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AB8DA" w14:textId="2B2E25DF" w:rsidR="008116AC" w:rsidRDefault="00394DDA" w:rsidP="00D25141">
      <w:pPr>
        <w:pStyle w:val="MainTitle"/>
      </w:pPr>
      <w:r w:rsidRPr="00394DDA">
        <w:t xml:space="preserve">Bassett Creek Watershed Management </w:t>
      </w:r>
      <w:r w:rsidR="008116AC">
        <w:t>Commission (BCWMC)</w:t>
      </w:r>
    </w:p>
    <w:p w14:paraId="392F19D7" w14:textId="61ED5662" w:rsidR="008116AC" w:rsidRDefault="008116AC" w:rsidP="00D25141">
      <w:pPr>
        <w:pStyle w:val="MainTitle"/>
      </w:pPr>
    </w:p>
    <w:p w14:paraId="75842485" w14:textId="4E40C7C1" w:rsidR="00D25141" w:rsidRPr="00394DDA" w:rsidRDefault="00F84C3E" w:rsidP="00D25141">
      <w:pPr>
        <w:pStyle w:val="MainTitle"/>
      </w:pPr>
      <w:r w:rsidRPr="00394DDA">
        <w:t xml:space="preserve">Requirements for </w:t>
      </w:r>
      <w:r w:rsidR="003F3D40">
        <w:t xml:space="preserve">Development </w:t>
      </w:r>
      <w:r w:rsidRPr="00394DDA">
        <w:br/>
        <w:t xml:space="preserve">and </w:t>
      </w:r>
      <w:r w:rsidR="003F3D40">
        <w:t xml:space="preserve">Improvement </w:t>
      </w:r>
      <w:r w:rsidRPr="00394DDA">
        <w:t>Pro</w:t>
      </w:r>
      <w:r w:rsidR="003F3D40">
        <w:t>jects</w:t>
      </w:r>
    </w:p>
    <w:p w14:paraId="50BEB8E0" w14:textId="63F1C2B0" w:rsidR="00D224D9" w:rsidRDefault="00384F7B" w:rsidP="00D25141">
      <w:pPr>
        <w:pStyle w:val="ReportDate"/>
      </w:pPr>
      <w:r>
        <w:t xml:space="preserve">Revised </w:t>
      </w:r>
      <w:r w:rsidR="00745DC4">
        <w:t>May</w:t>
      </w:r>
      <w:r w:rsidR="008926A3">
        <w:t xml:space="preserve"> </w:t>
      </w:r>
      <w:del w:id="0" w:author="Jim Herbert" w:date="2025-12-22T14:29:00Z" w16du:dateUtc="2025-12-22T20:29:00Z">
        <w:r w:rsidR="008926A3" w:rsidDel="003B28B5">
          <w:delText>2025</w:delText>
        </w:r>
      </w:del>
      <w:ins w:id="1" w:author="Jim Herbert" w:date="2025-12-22T14:29:00Z" w16du:dateUtc="2025-12-22T20:29:00Z">
        <w:r w:rsidR="003B28B5">
          <w:t>2026</w:t>
        </w:r>
      </w:ins>
    </w:p>
    <w:p w14:paraId="4D702A0C" w14:textId="7EEA5D4E" w:rsidR="0088423B" w:rsidRDefault="0088423B" w:rsidP="0088423B">
      <w:pPr>
        <w:pStyle w:val="Office"/>
      </w:pPr>
    </w:p>
    <w:p w14:paraId="5C597C0D" w14:textId="559BD902" w:rsidR="008116AC" w:rsidRDefault="008116AC" w:rsidP="0088423B">
      <w:pPr>
        <w:pStyle w:val="Office"/>
      </w:pPr>
    </w:p>
    <w:p w14:paraId="36536754" w14:textId="70B5E154" w:rsidR="008116AC" w:rsidRDefault="008116AC" w:rsidP="0088423B">
      <w:pPr>
        <w:pStyle w:val="Office"/>
      </w:pPr>
    </w:p>
    <w:p w14:paraId="0A0C676E" w14:textId="1C6250FD" w:rsidR="008116AC" w:rsidRDefault="008116AC" w:rsidP="0088423B">
      <w:pPr>
        <w:pStyle w:val="Office"/>
      </w:pPr>
    </w:p>
    <w:p w14:paraId="0F899F6C" w14:textId="4C2FE69D" w:rsidR="008116AC" w:rsidRDefault="008116AC" w:rsidP="0088423B">
      <w:pPr>
        <w:pStyle w:val="Office"/>
      </w:pPr>
    </w:p>
    <w:p w14:paraId="64AEE0F0" w14:textId="77777777" w:rsidR="008116AC" w:rsidRDefault="008116AC" w:rsidP="0088423B">
      <w:pPr>
        <w:pStyle w:val="Office"/>
      </w:pPr>
    </w:p>
    <w:p w14:paraId="5E3B68F7" w14:textId="4C90CCA6" w:rsidR="008116AC" w:rsidRDefault="008116AC" w:rsidP="0088423B">
      <w:pPr>
        <w:pStyle w:val="Office"/>
      </w:pPr>
    </w:p>
    <w:p w14:paraId="2FE52353" w14:textId="27FFE3A3" w:rsidR="008116AC" w:rsidRDefault="008116AC" w:rsidP="0088423B">
      <w:pPr>
        <w:pStyle w:val="Office"/>
      </w:pPr>
    </w:p>
    <w:p w14:paraId="7FBA0038" w14:textId="00B5CF75" w:rsidR="008116AC" w:rsidRDefault="008116AC" w:rsidP="0088423B">
      <w:pPr>
        <w:pStyle w:val="Office"/>
      </w:pPr>
    </w:p>
    <w:p w14:paraId="59E45E32" w14:textId="20126B5C" w:rsidR="008116AC" w:rsidRDefault="008116AC" w:rsidP="0088423B">
      <w:pPr>
        <w:pStyle w:val="Office"/>
      </w:pPr>
    </w:p>
    <w:p w14:paraId="7DAD63B0" w14:textId="54051EA5" w:rsidR="008116AC" w:rsidRDefault="008116AC" w:rsidP="0088423B">
      <w:pPr>
        <w:pStyle w:val="Office"/>
      </w:pPr>
    </w:p>
    <w:p w14:paraId="63E5F0B5" w14:textId="00C8810F" w:rsidR="008116AC" w:rsidRDefault="008116AC" w:rsidP="0088423B">
      <w:pPr>
        <w:pStyle w:val="Office"/>
      </w:pPr>
    </w:p>
    <w:p w14:paraId="02F6ACB2" w14:textId="635FADA2" w:rsidR="008116AC" w:rsidRDefault="008116AC" w:rsidP="0088423B">
      <w:pPr>
        <w:pStyle w:val="Office"/>
      </w:pPr>
    </w:p>
    <w:p w14:paraId="7CB0DED3" w14:textId="522E1EC0" w:rsidR="008116AC" w:rsidRDefault="008116AC" w:rsidP="0088423B">
      <w:pPr>
        <w:pStyle w:val="Office"/>
      </w:pPr>
    </w:p>
    <w:p w14:paraId="4E5E8FDB" w14:textId="6FC21382" w:rsidR="008116AC" w:rsidRDefault="008116AC" w:rsidP="0088423B">
      <w:pPr>
        <w:pStyle w:val="Office"/>
      </w:pPr>
    </w:p>
    <w:p w14:paraId="40E005ED" w14:textId="0955DF9F" w:rsidR="008116AC" w:rsidRDefault="008116AC" w:rsidP="00BD0441"/>
    <w:p w14:paraId="33C13C9E" w14:textId="52E695F7" w:rsidR="001541A0" w:rsidRDefault="001541A0" w:rsidP="00BD0441"/>
    <w:p w14:paraId="11063CB5" w14:textId="7314065C" w:rsidR="00EE3854" w:rsidRDefault="00A70122" w:rsidP="008116AC">
      <w:pPr>
        <w:jc w:val="right"/>
        <w:sectPr w:rsidR="00EE3854" w:rsidSect="00767C4A">
          <w:headerReference w:type="default" r:id="rId11"/>
          <w:footerReference w:type="default" r:id="rId12"/>
          <w:type w:val="continuous"/>
          <w:pgSz w:w="12240" w:h="15840" w:code="1"/>
          <w:pgMar w:top="3600" w:right="1440" w:bottom="1987" w:left="1440" w:header="720" w:footer="1800" w:gutter="0"/>
          <w:cols w:space="720"/>
          <w:titlePg/>
          <w:docGrid w:linePitch="360"/>
        </w:sectPr>
      </w:pPr>
      <w:r>
        <w:rPr>
          <w:noProof/>
        </w:rPr>
        <w:drawing>
          <wp:anchor distT="0" distB="0" distL="114300" distR="114300" simplePos="0" relativeHeight="251663360" behindDoc="0" locked="0" layoutInCell="1" allowOverlap="1" wp14:anchorId="131E7BE7" wp14:editId="56697C75">
            <wp:simplePos x="0" y="0"/>
            <wp:positionH relativeFrom="column">
              <wp:posOffset>5036185</wp:posOffset>
            </wp:positionH>
            <wp:positionV relativeFrom="paragraph">
              <wp:posOffset>129720</wp:posOffset>
            </wp:positionV>
            <wp:extent cx="1371600" cy="1371600"/>
            <wp:effectExtent l="0" t="0" r="0" b="0"/>
            <wp:wrapNone/>
            <wp:docPr id="1" name="Picture 1" descr="P:\Mpls\23 MN\27\2327051\WorkFiles\Templates and Forms\BCWMC_RND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pls\23 MN\27\2327051\WorkFiles\Templates and Forms\BCWMC_RND_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anchor>
        </w:drawing>
      </w:r>
      <w:r>
        <w:rPr>
          <w:rFonts w:ascii="Calibri" w:hAnsi="Calibri"/>
          <w:noProof/>
        </w:rPr>
        <mc:AlternateContent>
          <mc:Choice Requires="wps">
            <w:drawing>
              <wp:anchor distT="0" distB="0" distL="114300" distR="114300" simplePos="0" relativeHeight="251662336" behindDoc="0" locked="0" layoutInCell="1" allowOverlap="1" wp14:anchorId="624CF393" wp14:editId="19625706">
                <wp:simplePos x="0" y="0"/>
                <wp:positionH relativeFrom="column">
                  <wp:posOffset>57150</wp:posOffset>
                </wp:positionH>
                <wp:positionV relativeFrom="paragraph">
                  <wp:posOffset>2105850</wp:posOffset>
                </wp:positionV>
                <wp:extent cx="5816600" cy="0"/>
                <wp:effectExtent l="0" t="0" r="0" b="0"/>
                <wp:wrapNone/>
                <wp:docPr id="525263294" name="Straight Connector 3"/>
                <wp:cNvGraphicFramePr/>
                <a:graphic xmlns:a="http://schemas.openxmlformats.org/drawingml/2006/main">
                  <a:graphicData uri="http://schemas.microsoft.com/office/word/2010/wordprocessingShape">
                    <wps:wsp>
                      <wps:cNvCnPr/>
                      <wps:spPr>
                        <a:xfrm>
                          <a:off x="0" y="0"/>
                          <a:ext cx="5816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76ACCE"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65.8pt" to="462.5pt,1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" strokecolor="#4579b8 [3044]"/>
            </w:pict>
          </mc:Fallback>
        </mc:AlternateContent>
      </w:r>
      <w:r>
        <w:rPr>
          <w:noProof/>
        </w:rPr>
        <mc:AlternateContent>
          <mc:Choice Requires="wps">
            <w:drawing>
              <wp:anchor distT="0" distB="0" distL="114300" distR="114300" simplePos="0" relativeHeight="251659264" behindDoc="0" locked="1" layoutInCell="1" allowOverlap="0" wp14:anchorId="28C5C73D" wp14:editId="3AFE49F6">
                <wp:simplePos x="0" y="0"/>
                <wp:positionH relativeFrom="column">
                  <wp:posOffset>-751205</wp:posOffset>
                </wp:positionH>
                <wp:positionV relativeFrom="page">
                  <wp:posOffset>9439910</wp:posOffset>
                </wp:positionV>
                <wp:extent cx="7427595" cy="582295"/>
                <wp:effectExtent l="0" t="0" r="1905" b="8255"/>
                <wp:wrapNone/>
                <wp:docPr id="115310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7595" cy="582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835E9C" w14:textId="77777777" w:rsidR="00A70122" w:rsidRPr="005216C5" w:rsidRDefault="00A70122" w:rsidP="00A70122">
                            <w:pPr>
                              <w:jc w:val="center"/>
                              <w:rPr>
                                <w:rFonts w:ascii="Century Gothic" w:hAnsi="Century Gothic"/>
                                <w:color w:val="365F91"/>
                                <w:sz w:val="18"/>
                                <w:szCs w:val="18"/>
                              </w:rPr>
                            </w:pPr>
                            <w:r w:rsidRPr="005216C5">
                              <w:rPr>
                                <w:rFonts w:ascii="Century Gothic" w:hAnsi="Century Gothic"/>
                                <w:color w:val="365F91"/>
                                <w:sz w:val="18"/>
                                <w:szCs w:val="18"/>
                              </w:rPr>
                              <w:t>Crystal ● Golden Valley ● Medicine Lake ● Minneapolis ● Minnetonka ● New Hope ● Plymouth ● Robbinsdale ● St. Louis Park</w:t>
                            </w:r>
                          </w:p>
                          <w:p w14:paraId="64D17544" w14:textId="77777777" w:rsidR="00A70122" w:rsidRPr="007D062F" w:rsidRDefault="00A70122" w:rsidP="00A70122">
                            <w:pPr>
                              <w:jc w:val="center"/>
                              <w:rPr>
                                <w:rFonts w:ascii="Century Gothic" w:hAnsi="Century Gothic"/>
                                <w:sz w:val="18"/>
                                <w:szCs w:val="18"/>
                              </w:rPr>
                            </w:pPr>
                            <w:r w:rsidRPr="005216C5">
                              <w:rPr>
                                <w:rFonts w:ascii="Century Gothic" w:hAnsi="Century Gothic"/>
                                <w:color w:val="365F91"/>
                                <w:sz w:val="18"/>
                                <w:szCs w:val="18"/>
                              </w:rPr>
                              <w:t>www.bassettcreekwmo.org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C5C73D" id="_x0000_t202" coordsize="21600,21600" o:spt="202" path="m,l,21600r21600,l21600,xe">
                <v:stroke joinstyle="miter"/>
                <v:path gradientshapeok="t" o:connecttype="rect"/>
              </v:shapetype>
              <v:shape id="Text Box 2" o:spid="_x0000_s1026" type="#_x0000_t202" style="position:absolute;left:0;text-align:left;margin-left:-59.15pt;margin-top:743.3pt;width:584.85pt;height:4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" o:allowoverlap="f" stroked="f">
                <v:textbox>
                  <w:txbxContent>
                    <w:p w14:paraId="62835E9C" w14:textId="77777777" w:rsidR="00A70122" w:rsidRPr="005216C5" w:rsidRDefault="00A70122" w:rsidP="00A70122">
                      <w:pPr>
                        <w:jc w:val="center"/>
                        <w:rPr>
                          <w:rFonts w:ascii="Century Gothic" w:hAnsi="Century Gothic"/>
                          <w:color w:val="365F91"/>
                          <w:sz w:val="18"/>
                          <w:szCs w:val="18"/>
                        </w:rPr>
                      </w:pPr>
                      <w:r w:rsidRPr="005216C5">
                        <w:rPr>
                          <w:rFonts w:ascii="Century Gothic" w:hAnsi="Century Gothic"/>
                          <w:color w:val="365F91"/>
                          <w:sz w:val="18"/>
                          <w:szCs w:val="18"/>
                        </w:rPr>
                        <w:t>Crystal ● Golden Valley ● Medicine Lake ● Minneapolis ● Minnetonka ● New Hope ● Plymouth ● Robbinsdale ● St. Louis Park</w:t>
                      </w:r>
                    </w:p>
                    <w:p w14:paraId="64D17544" w14:textId="77777777" w:rsidR="00A70122" w:rsidRPr="007D062F" w:rsidRDefault="00A70122" w:rsidP="00A70122">
                      <w:pPr>
                        <w:jc w:val="center"/>
                        <w:rPr>
                          <w:rFonts w:ascii="Century Gothic" w:hAnsi="Century Gothic"/>
                          <w:sz w:val="18"/>
                          <w:szCs w:val="18"/>
                        </w:rPr>
                      </w:pPr>
                      <w:r w:rsidRPr="005216C5">
                        <w:rPr>
                          <w:rFonts w:ascii="Century Gothic" w:hAnsi="Century Gothic"/>
                          <w:color w:val="365F91"/>
                          <w:sz w:val="18"/>
                          <w:szCs w:val="18"/>
                        </w:rPr>
                        <w:t>www.bassettcreekwmo.org</w:t>
                      </w:r>
                    </w:p>
                  </w:txbxContent>
                </v:textbox>
                <w10:wrap anchory="page"/>
                <w10:anchorlock/>
              </v:shape>
            </w:pict>
          </mc:Fallback>
        </mc:AlternateContent>
      </w:r>
      <w:r>
        <w:rPr>
          <w:noProof/>
        </w:rPr>
        <mc:AlternateContent>
          <mc:Choice Requires="wps">
            <w:drawing>
              <wp:anchor distT="0" distB="0" distL="114300" distR="114300" simplePos="0" relativeHeight="251660288" behindDoc="0" locked="1" layoutInCell="1" allowOverlap="0" wp14:anchorId="33A7F10E" wp14:editId="6D57AECD">
                <wp:simplePos x="0" y="0"/>
                <wp:positionH relativeFrom="column">
                  <wp:posOffset>-617855</wp:posOffset>
                </wp:positionH>
                <wp:positionV relativeFrom="page">
                  <wp:posOffset>9096375</wp:posOffset>
                </wp:positionV>
                <wp:extent cx="7221855" cy="273050"/>
                <wp:effectExtent l="0" t="0" r="0" b="0"/>
                <wp:wrapNone/>
                <wp:docPr id="938073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1855" cy="27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679E71" w14:textId="77777777" w:rsidR="00A70122" w:rsidRPr="00911BAB" w:rsidRDefault="00A70122" w:rsidP="00A70122">
                            <w:pPr>
                              <w:jc w:val="center"/>
                              <w:rPr>
                                <w:rFonts w:ascii="Century Gothic" w:hAnsi="Century Gothic"/>
                                <w:i/>
                                <w:iCs/>
                                <w:sz w:val="18"/>
                                <w:szCs w:val="18"/>
                              </w:rPr>
                            </w:pPr>
                            <w:r>
                              <w:rPr>
                                <w:rFonts w:ascii="Century Gothic" w:hAnsi="Century Gothic"/>
                                <w:i/>
                                <w:iCs/>
                                <w:color w:val="365F91"/>
                                <w:sz w:val="18"/>
                                <w:szCs w:val="18"/>
                              </w:rPr>
                              <w:t>Protecting and i</w:t>
                            </w:r>
                            <w:r w:rsidRPr="00911BAB">
                              <w:rPr>
                                <w:rFonts w:ascii="Century Gothic" w:hAnsi="Century Gothic"/>
                                <w:i/>
                                <w:iCs/>
                                <w:color w:val="365F91"/>
                                <w:sz w:val="18"/>
                                <w:szCs w:val="18"/>
                              </w:rPr>
                              <w:t xml:space="preserve">mproving the </w:t>
                            </w:r>
                            <w:r w:rsidRPr="00911BAB">
                              <w:rPr>
                                <w:rFonts w:ascii="Calibri" w:hAnsi="Calibri" w:cs="Calibri"/>
                                <w:i/>
                                <w:iCs/>
                                <w:color w:val="365F91"/>
                                <w:sz w:val="18"/>
                                <w:szCs w:val="18"/>
                              </w:rPr>
                              <w:t>Ȟ</w:t>
                            </w:r>
                            <w:r w:rsidRPr="00911BAB">
                              <w:rPr>
                                <w:rFonts w:ascii="Century Gothic" w:hAnsi="Century Gothic"/>
                                <w:i/>
                                <w:iCs/>
                                <w:color w:val="365F91"/>
                                <w:sz w:val="18"/>
                                <w:szCs w:val="18"/>
                              </w:rPr>
                              <w:t>a</w:t>
                            </w:r>
                            <w:r w:rsidRPr="00911BAB">
                              <w:rPr>
                                <w:rFonts w:ascii="Calibri" w:hAnsi="Calibri" w:cs="Calibri"/>
                                <w:i/>
                                <w:iCs/>
                                <w:color w:val="365F91"/>
                                <w:sz w:val="18"/>
                                <w:szCs w:val="18"/>
                              </w:rPr>
                              <w:t>ȟ</w:t>
                            </w:r>
                            <w:r w:rsidRPr="00911BAB">
                              <w:rPr>
                                <w:rFonts w:ascii="Century Gothic" w:hAnsi="Century Gothic"/>
                                <w:i/>
                                <w:iCs/>
                                <w:color w:val="365F91"/>
                                <w:sz w:val="18"/>
                                <w:szCs w:val="18"/>
                              </w:rPr>
                              <w:t>á Wakpádaŋ / Bassett Creek watershed, homeland of the Dakota people.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A7F10E" id="_x0000_s1027" type="#_x0000_t202" style="position:absolute;left:0;text-align:left;margin-left:-48.65pt;margin-top:716.25pt;width:568.65pt;height: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" o:allowoverlap="f" stroked="f">
                <v:textbox>
                  <w:txbxContent>
                    <w:p w14:paraId="75679E71" w14:textId="77777777" w:rsidR="00A70122" w:rsidRPr="00911BAB" w:rsidRDefault="00A70122" w:rsidP="00A70122">
                      <w:pPr>
                        <w:jc w:val="center"/>
                        <w:rPr>
                          <w:rFonts w:ascii="Century Gothic" w:hAnsi="Century Gothic"/>
                          <w:i/>
                          <w:iCs/>
                          <w:sz w:val="18"/>
                          <w:szCs w:val="18"/>
                        </w:rPr>
                      </w:pPr>
                      <w:r>
                        <w:rPr>
                          <w:rFonts w:ascii="Century Gothic" w:hAnsi="Century Gothic"/>
                          <w:i/>
                          <w:iCs/>
                          <w:color w:val="365F91"/>
                          <w:sz w:val="18"/>
                          <w:szCs w:val="18"/>
                        </w:rPr>
                        <w:t>Protecting and i</w:t>
                      </w:r>
                      <w:r w:rsidRPr="00911BAB">
                        <w:rPr>
                          <w:rFonts w:ascii="Century Gothic" w:hAnsi="Century Gothic"/>
                          <w:i/>
                          <w:iCs/>
                          <w:color w:val="365F91"/>
                          <w:sz w:val="18"/>
                          <w:szCs w:val="18"/>
                        </w:rPr>
                        <w:t xml:space="preserve">mproving the </w:t>
                      </w:r>
                      <w:proofErr w:type="spellStart"/>
                      <w:r w:rsidRPr="00911BAB">
                        <w:rPr>
                          <w:rFonts w:ascii="Calibri" w:hAnsi="Calibri" w:cs="Calibri"/>
                          <w:i/>
                          <w:iCs/>
                          <w:color w:val="365F91"/>
                          <w:sz w:val="18"/>
                          <w:szCs w:val="18"/>
                        </w:rPr>
                        <w:t>Ȟ</w:t>
                      </w:r>
                      <w:r w:rsidRPr="00911BAB">
                        <w:rPr>
                          <w:rFonts w:ascii="Century Gothic" w:hAnsi="Century Gothic"/>
                          <w:i/>
                          <w:iCs/>
                          <w:color w:val="365F91"/>
                          <w:sz w:val="18"/>
                          <w:szCs w:val="18"/>
                        </w:rPr>
                        <w:t>a</w:t>
                      </w:r>
                      <w:r w:rsidRPr="00911BAB">
                        <w:rPr>
                          <w:rFonts w:ascii="Calibri" w:hAnsi="Calibri" w:cs="Calibri"/>
                          <w:i/>
                          <w:iCs/>
                          <w:color w:val="365F91"/>
                          <w:sz w:val="18"/>
                          <w:szCs w:val="18"/>
                        </w:rPr>
                        <w:t>ȟ</w:t>
                      </w:r>
                      <w:r w:rsidRPr="00911BAB">
                        <w:rPr>
                          <w:rFonts w:ascii="Century Gothic" w:hAnsi="Century Gothic"/>
                          <w:i/>
                          <w:iCs/>
                          <w:color w:val="365F91"/>
                          <w:sz w:val="18"/>
                          <w:szCs w:val="18"/>
                        </w:rPr>
                        <w:t>á</w:t>
                      </w:r>
                      <w:proofErr w:type="spellEnd"/>
                      <w:r w:rsidRPr="00911BAB">
                        <w:rPr>
                          <w:rFonts w:ascii="Century Gothic" w:hAnsi="Century Gothic"/>
                          <w:i/>
                          <w:iCs/>
                          <w:color w:val="365F91"/>
                          <w:sz w:val="18"/>
                          <w:szCs w:val="18"/>
                        </w:rPr>
                        <w:t xml:space="preserve"> </w:t>
                      </w:r>
                      <w:proofErr w:type="spellStart"/>
                      <w:r w:rsidRPr="00911BAB">
                        <w:rPr>
                          <w:rFonts w:ascii="Century Gothic" w:hAnsi="Century Gothic"/>
                          <w:i/>
                          <w:iCs/>
                          <w:color w:val="365F91"/>
                          <w:sz w:val="18"/>
                          <w:szCs w:val="18"/>
                        </w:rPr>
                        <w:t>Wakpádaŋ</w:t>
                      </w:r>
                      <w:proofErr w:type="spellEnd"/>
                      <w:r w:rsidRPr="00911BAB">
                        <w:rPr>
                          <w:rFonts w:ascii="Century Gothic" w:hAnsi="Century Gothic"/>
                          <w:i/>
                          <w:iCs/>
                          <w:color w:val="365F91"/>
                          <w:sz w:val="18"/>
                          <w:szCs w:val="18"/>
                        </w:rPr>
                        <w:t xml:space="preserve"> / Bassett Creek watershed, homeland of the Dakota people.</w:t>
                      </w:r>
                    </w:p>
                  </w:txbxContent>
                </v:textbox>
                <w10:wrap anchory="page"/>
                <w10:anchorlock/>
              </v:shape>
            </w:pict>
          </mc:Fallback>
        </mc:AlternateContent>
      </w:r>
    </w:p>
    <w:p w14:paraId="3753A599" w14:textId="54C30227" w:rsidR="002B3602" w:rsidRPr="002B3602" w:rsidRDefault="00F84C3E" w:rsidP="002B3602">
      <w:pPr>
        <w:pStyle w:val="TOCreportnameanddate"/>
      </w:pPr>
      <w:r>
        <w:lastRenderedPageBreak/>
        <w:t xml:space="preserve">Requirements for </w:t>
      </w:r>
      <w:r w:rsidR="003F3D40">
        <w:t xml:space="preserve">Development and </w:t>
      </w:r>
      <w:r>
        <w:t>Improvement Pro</w:t>
      </w:r>
      <w:r w:rsidR="003F3D40">
        <w:t>jects</w:t>
      </w:r>
    </w:p>
    <w:p w14:paraId="63DB3865" w14:textId="42F874F2" w:rsidR="00384F7B" w:rsidRPr="002B3602" w:rsidRDefault="00F1035F" w:rsidP="002B3602">
      <w:pPr>
        <w:pStyle w:val="TOCreportnameanddate"/>
      </w:pPr>
      <w:r>
        <w:t xml:space="preserve">Revised </w:t>
      </w:r>
      <w:r w:rsidR="00745DC4">
        <w:t>May</w:t>
      </w:r>
      <w:r w:rsidR="008926A3">
        <w:t xml:space="preserve"> </w:t>
      </w:r>
      <w:del w:id="2" w:author="Jim Herbert" w:date="2025-12-22T14:29:00Z" w16du:dateUtc="2025-12-22T20:29:00Z">
        <w:r w:rsidR="008926A3" w:rsidDel="003B28B5">
          <w:delText>2025</w:delText>
        </w:r>
      </w:del>
      <w:ins w:id="3" w:author="Jim Herbert" w:date="2025-12-22T14:29:00Z" w16du:dateUtc="2025-12-22T20:29:00Z">
        <w:r w:rsidR="003B28B5">
          <w:t>2026</w:t>
        </w:r>
      </w:ins>
    </w:p>
    <w:p w14:paraId="147149E8" w14:textId="77777777" w:rsidR="005D2985" w:rsidRDefault="00137170" w:rsidP="00BD0441">
      <w:pPr>
        <w:pStyle w:val="Contents"/>
      </w:pPr>
      <w:r w:rsidRPr="00BD49D3">
        <w:t>Contents</w:t>
      </w:r>
    </w:p>
    <w:p w14:paraId="0B3BC99C" w14:textId="34C79ED8" w:rsidR="00810ACC" w:rsidRDefault="00E81426">
      <w:pPr>
        <w:pStyle w:val="TOC1"/>
        <w:rPr>
          <w:rFonts w:asciiTheme="minorHAnsi" w:eastAsiaTheme="minorEastAsia" w:hAnsiTheme="minorHAnsi" w:cstheme="minorBidi"/>
          <w:noProof/>
          <w:kern w:val="2"/>
          <w:sz w:val="24"/>
          <w:szCs w:val="24"/>
          <w14:ligatures w14:val="standardContextual"/>
        </w:rPr>
      </w:pPr>
      <w:r>
        <w:fldChar w:fldCharType="begin"/>
      </w:r>
      <w:r>
        <w:instrText xml:space="preserve"> TOC \o "1-4" \h \z \u </w:instrText>
      </w:r>
      <w:r>
        <w:fldChar w:fldCharType="separate"/>
      </w:r>
      <w:hyperlink w:anchor="_Toc197433524" w:history="1">
        <w:r w:rsidR="00810ACC" w:rsidRPr="00C830D5">
          <w:rPr>
            <w:rStyle w:val="Hyperlink"/>
            <w:noProof/>
          </w:rPr>
          <w:t>1.0</w:t>
        </w:r>
        <w:r w:rsidR="00810ACC">
          <w:rPr>
            <w:rFonts w:asciiTheme="minorHAnsi" w:eastAsiaTheme="minorEastAsia" w:hAnsiTheme="minorHAnsi" w:cstheme="minorBidi"/>
            <w:noProof/>
            <w:kern w:val="2"/>
            <w:sz w:val="24"/>
            <w:szCs w:val="24"/>
            <w14:ligatures w14:val="standardContextual"/>
          </w:rPr>
          <w:tab/>
        </w:r>
        <w:r w:rsidR="00810ACC" w:rsidRPr="00C830D5">
          <w:rPr>
            <w:rStyle w:val="Hyperlink"/>
            <w:noProof/>
          </w:rPr>
          <w:t>Introduction</w:t>
        </w:r>
        <w:r w:rsidR="00810ACC">
          <w:rPr>
            <w:noProof/>
            <w:webHidden/>
          </w:rPr>
          <w:tab/>
        </w:r>
        <w:r w:rsidR="00810ACC">
          <w:rPr>
            <w:noProof/>
            <w:webHidden/>
          </w:rPr>
          <w:fldChar w:fldCharType="begin"/>
        </w:r>
        <w:r w:rsidR="00810ACC">
          <w:rPr>
            <w:noProof/>
            <w:webHidden/>
          </w:rPr>
          <w:instrText xml:space="preserve"> PAGEREF _Toc197433524 \h </w:instrText>
        </w:r>
        <w:r w:rsidR="00810ACC">
          <w:rPr>
            <w:noProof/>
            <w:webHidden/>
          </w:rPr>
        </w:r>
        <w:r w:rsidR="00810ACC">
          <w:rPr>
            <w:noProof/>
            <w:webHidden/>
          </w:rPr>
          <w:fldChar w:fldCharType="separate"/>
        </w:r>
        <w:r w:rsidR="003B28B5">
          <w:rPr>
            <w:noProof/>
            <w:webHidden/>
          </w:rPr>
          <w:t>1</w:t>
        </w:r>
        <w:r w:rsidR="00810ACC">
          <w:rPr>
            <w:noProof/>
            <w:webHidden/>
          </w:rPr>
          <w:fldChar w:fldCharType="end"/>
        </w:r>
      </w:hyperlink>
    </w:p>
    <w:p w14:paraId="0FB21448" w14:textId="0EA01769" w:rsidR="00810ACC" w:rsidRDefault="00810ACC">
      <w:pPr>
        <w:pStyle w:val="TOC1"/>
        <w:rPr>
          <w:rFonts w:asciiTheme="minorHAnsi" w:eastAsiaTheme="minorEastAsia" w:hAnsiTheme="minorHAnsi" w:cstheme="minorBidi"/>
          <w:noProof/>
          <w:kern w:val="2"/>
          <w:sz w:val="24"/>
          <w:szCs w:val="24"/>
          <w14:ligatures w14:val="standardContextual"/>
        </w:rPr>
      </w:pPr>
      <w:hyperlink w:anchor="_Toc197433525" w:history="1">
        <w:r w:rsidRPr="00C830D5">
          <w:rPr>
            <w:rStyle w:val="Hyperlink"/>
            <w:noProof/>
          </w:rPr>
          <w:t>2.0</w:t>
        </w:r>
        <w:r>
          <w:rPr>
            <w:rFonts w:asciiTheme="minorHAnsi" w:eastAsiaTheme="minorEastAsia" w:hAnsiTheme="minorHAnsi" w:cstheme="minorBidi"/>
            <w:noProof/>
            <w:kern w:val="2"/>
            <w:sz w:val="24"/>
            <w:szCs w:val="24"/>
            <w14:ligatures w14:val="standardContextual"/>
          </w:rPr>
          <w:tab/>
        </w:r>
        <w:r w:rsidRPr="00C830D5">
          <w:rPr>
            <w:rStyle w:val="Hyperlink"/>
            <w:noProof/>
          </w:rPr>
          <w:t>Types of Projects to be Submitted for Review</w:t>
        </w:r>
        <w:r>
          <w:rPr>
            <w:noProof/>
            <w:webHidden/>
          </w:rPr>
          <w:tab/>
        </w:r>
        <w:r>
          <w:rPr>
            <w:noProof/>
            <w:webHidden/>
          </w:rPr>
          <w:fldChar w:fldCharType="begin"/>
        </w:r>
        <w:r>
          <w:rPr>
            <w:noProof/>
            <w:webHidden/>
          </w:rPr>
          <w:instrText xml:space="preserve"> PAGEREF _Toc197433525 \h </w:instrText>
        </w:r>
        <w:r>
          <w:rPr>
            <w:noProof/>
            <w:webHidden/>
          </w:rPr>
        </w:r>
        <w:r>
          <w:rPr>
            <w:noProof/>
            <w:webHidden/>
          </w:rPr>
          <w:fldChar w:fldCharType="separate"/>
        </w:r>
        <w:r w:rsidR="003B28B5">
          <w:rPr>
            <w:noProof/>
            <w:webHidden/>
          </w:rPr>
          <w:t>2</w:t>
        </w:r>
        <w:r>
          <w:rPr>
            <w:noProof/>
            <w:webHidden/>
          </w:rPr>
          <w:fldChar w:fldCharType="end"/>
        </w:r>
      </w:hyperlink>
    </w:p>
    <w:p w14:paraId="3DC0C0E2" w14:textId="02CE1C5F" w:rsidR="00810ACC" w:rsidRDefault="00810ACC">
      <w:pPr>
        <w:pStyle w:val="TOC2"/>
        <w:rPr>
          <w:rFonts w:asciiTheme="minorHAnsi" w:eastAsiaTheme="minorEastAsia" w:hAnsiTheme="minorHAnsi" w:cstheme="minorBidi"/>
          <w:noProof/>
          <w:kern w:val="2"/>
          <w:sz w:val="24"/>
          <w:szCs w:val="24"/>
          <w14:ligatures w14:val="standardContextual"/>
        </w:rPr>
      </w:pPr>
      <w:hyperlink w:anchor="_Toc197433526" w:history="1">
        <w:r w:rsidRPr="00C830D5">
          <w:rPr>
            <w:rStyle w:val="Hyperlink"/>
            <w:noProof/>
          </w:rPr>
          <w:t>2.1</w:t>
        </w:r>
        <w:r>
          <w:rPr>
            <w:rFonts w:asciiTheme="minorHAnsi" w:eastAsiaTheme="minorEastAsia" w:hAnsiTheme="minorHAnsi" w:cstheme="minorBidi"/>
            <w:noProof/>
            <w:kern w:val="2"/>
            <w:sz w:val="24"/>
            <w:szCs w:val="24"/>
            <w14:ligatures w14:val="standardContextual"/>
          </w:rPr>
          <w:tab/>
        </w:r>
        <w:r w:rsidRPr="00C830D5">
          <w:rPr>
            <w:rStyle w:val="Hyperlink"/>
            <w:noProof/>
          </w:rPr>
          <w:t>Floodplains</w:t>
        </w:r>
        <w:r>
          <w:rPr>
            <w:noProof/>
            <w:webHidden/>
          </w:rPr>
          <w:tab/>
        </w:r>
        <w:r>
          <w:rPr>
            <w:noProof/>
            <w:webHidden/>
          </w:rPr>
          <w:fldChar w:fldCharType="begin"/>
        </w:r>
        <w:r>
          <w:rPr>
            <w:noProof/>
            <w:webHidden/>
          </w:rPr>
          <w:instrText xml:space="preserve"> PAGEREF _Toc197433526 \h </w:instrText>
        </w:r>
        <w:r>
          <w:rPr>
            <w:noProof/>
            <w:webHidden/>
          </w:rPr>
        </w:r>
        <w:r>
          <w:rPr>
            <w:noProof/>
            <w:webHidden/>
          </w:rPr>
          <w:fldChar w:fldCharType="separate"/>
        </w:r>
        <w:r w:rsidR="003B28B5">
          <w:rPr>
            <w:noProof/>
            <w:webHidden/>
          </w:rPr>
          <w:t>2</w:t>
        </w:r>
        <w:r>
          <w:rPr>
            <w:noProof/>
            <w:webHidden/>
          </w:rPr>
          <w:fldChar w:fldCharType="end"/>
        </w:r>
      </w:hyperlink>
    </w:p>
    <w:p w14:paraId="26B476D2" w14:textId="36266863" w:rsidR="00810ACC" w:rsidRDefault="00810ACC">
      <w:pPr>
        <w:pStyle w:val="TOC2"/>
        <w:rPr>
          <w:rFonts w:asciiTheme="minorHAnsi" w:eastAsiaTheme="minorEastAsia" w:hAnsiTheme="minorHAnsi" w:cstheme="minorBidi"/>
          <w:noProof/>
          <w:kern w:val="2"/>
          <w:sz w:val="24"/>
          <w:szCs w:val="24"/>
          <w14:ligatures w14:val="standardContextual"/>
        </w:rPr>
      </w:pPr>
      <w:hyperlink w:anchor="_Toc197433527" w:history="1">
        <w:r w:rsidRPr="00C830D5">
          <w:rPr>
            <w:rStyle w:val="Hyperlink"/>
            <w:noProof/>
          </w:rPr>
          <w:t>2.2</w:t>
        </w:r>
        <w:r>
          <w:rPr>
            <w:rFonts w:asciiTheme="minorHAnsi" w:eastAsiaTheme="minorEastAsia" w:hAnsiTheme="minorHAnsi" w:cstheme="minorBidi"/>
            <w:noProof/>
            <w:kern w:val="2"/>
            <w:sz w:val="24"/>
            <w:szCs w:val="24"/>
            <w14:ligatures w14:val="standardContextual"/>
          </w:rPr>
          <w:tab/>
        </w:r>
        <w:r w:rsidRPr="00C830D5">
          <w:rPr>
            <w:rStyle w:val="Hyperlink"/>
            <w:noProof/>
          </w:rPr>
          <w:t>Rate Control</w:t>
        </w:r>
        <w:r>
          <w:rPr>
            <w:noProof/>
            <w:webHidden/>
          </w:rPr>
          <w:tab/>
        </w:r>
        <w:r>
          <w:rPr>
            <w:noProof/>
            <w:webHidden/>
          </w:rPr>
          <w:fldChar w:fldCharType="begin"/>
        </w:r>
        <w:r>
          <w:rPr>
            <w:noProof/>
            <w:webHidden/>
          </w:rPr>
          <w:instrText xml:space="preserve"> PAGEREF _Toc197433527 \h </w:instrText>
        </w:r>
        <w:r>
          <w:rPr>
            <w:noProof/>
            <w:webHidden/>
          </w:rPr>
        </w:r>
        <w:r>
          <w:rPr>
            <w:noProof/>
            <w:webHidden/>
          </w:rPr>
          <w:fldChar w:fldCharType="separate"/>
        </w:r>
        <w:r w:rsidR="003B28B5">
          <w:rPr>
            <w:noProof/>
            <w:webHidden/>
          </w:rPr>
          <w:t>2</w:t>
        </w:r>
        <w:r>
          <w:rPr>
            <w:noProof/>
            <w:webHidden/>
          </w:rPr>
          <w:fldChar w:fldCharType="end"/>
        </w:r>
      </w:hyperlink>
    </w:p>
    <w:p w14:paraId="743F0C29" w14:textId="05C53B4A" w:rsidR="00810ACC" w:rsidRDefault="00810ACC">
      <w:pPr>
        <w:pStyle w:val="TOC2"/>
        <w:rPr>
          <w:rFonts w:asciiTheme="minorHAnsi" w:eastAsiaTheme="minorEastAsia" w:hAnsiTheme="minorHAnsi" w:cstheme="minorBidi"/>
          <w:noProof/>
          <w:kern w:val="2"/>
          <w:sz w:val="24"/>
          <w:szCs w:val="24"/>
          <w14:ligatures w14:val="standardContextual"/>
        </w:rPr>
      </w:pPr>
      <w:hyperlink w:anchor="_Toc197433528" w:history="1">
        <w:r w:rsidRPr="00C830D5">
          <w:rPr>
            <w:rStyle w:val="Hyperlink"/>
            <w:noProof/>
          </w:rPr>
          <w:t>2.3</w:t>
        </w:r>
        <w:r>
          <w:rPr>
            <w:rFonts w:asciiTheme="minorHAnsi" w:eastAsiaTheme="minorEastAsia" w:hAnsiTheme="minorHAnsi" w:cstheme="minorBidi"/>
            <w:noProof/>
            <w:kern w:val="2"/>
            <w:sz w:val="24"/>
            <w:szCs w:val="24"/>
            <w14:ligatures w14:val="standardContextual"/>
          </w:rPr>
          <w:tab/>
        </w:r>
        <w:r w:rsidRPr="00C830D5">
          <w:rPr>
            <w:rStyle w:val="Hyperlink"/>
            <w:noProof/>
          </w:rPr>
          <w:t>Water Quality</w:t>
        </w:r>
        <w:r>
          <w:rPr>
            <w:noProof/>
            <w:webHidden/>
          </w:rPr>
          <w:tab/>
        </w:r>
        <w:r>
          <w:rPr>
            <w:noProof/>
            <w:webHidden/>
          </w:rPr>
          <w:fldChar w:fldCharType="begin"/>
        </w:r>
        <w:r>
          <w:rPr>
            <w:noProof/>
            <w:webHidden/>
          </w:rPr>
          <w:instrText xml:space="preserve"> PAGEREF _Toc197433528 \h </w:instrText>
        </w:r>
        <w:r>
          <w:rPr>
            <w:noProof/>
            <w:webHidden/>
          </w:rPr>
        </w:r>
        <w:r>
          <w:rPr>
            <w:noProof/>
            <w:webHidden/>
          </w:rPr>
          <w:fldChar w:fldCharType="separate"/>
        </w:r>
        <w:r w:rsidR="003B28B5">
          <w:rPr>
            <w:noProof/>
            <w:webHidden/>
          </w:rPr>
          <w:t>2</w:t>
        </w:r>
        <w:r>
          <w:rPr>
            <w:noProof/>
            <w:webHidden/>
          </w:rPr>
          <w:fldChar w:fldCharType="end"/>
        </w:r>
      </w:hyperlink>
    </w:p>
    <w:p w14:paraId="31C271BD" w14:textId="24AF49E3" w:rsidR="00810ACC" w:rsidRDefault="00810ACC">
      <w:pPr>
        <w:pStyle w:val="TOC2"/>
        <w:rPr>
          <w:rFonts w:asciiTheme="minorHAnsi" w:eastAsiaTheme="minorEastAsia" w:hAnsiTheme="minorHAnsi" w:cstheme="minorBidi"/>
          <w:noProof/>
          <w:kern w:val="2"/>
          <w:sz w:val="24"/>
          <w:szCs w:val="24"/>
          <w14:ligatures w14:val="standardContextual"/>
        </w:rPr>
      </w:pPr>
      <w:hyperlink w:anchor="_Toc197433529" w:history="1">
        <w:r w:rsidRPr="00C830D5">
          <w:rPr>
            <w:rStyle w:val="Hyperlink"/>
            <w:noProof/>
          </w:rPr>
          <w:t>2.4</w:t>
        </w:r>
        <w:r>
          <w:rPr>
            <w:rFonts w:asciiTheme="minorHAnsi" w:eastAsiaTheme="minorEastAsia" w:hAnsiTheme="minorHAnsi" w:cstheme="minorBidi"/>
            <w:noProof/>
            <w:kern w:val="2"/>
            <w:sz w:val="24"/>
            <w:szCs w:val="24"/>
            <w14:ligatures w14:val="standardContextual"/>
          </w:rPr>
          <w:tab/>
        </w:r>
        <w:r w:rsidRPr="00C830D5">
          <w:rPr>
            <w:rStyle w:val="Hyperlink"/>
            <w:noProof/>
          </w:rPr>
          <w:t>Erosion and Sediment Control</w:t>
        </w:r>
        <w:r>
          <w:rPr>
            <w:noProof/>
            <w:webHidden/>
          </w:rPr>
          <w:tab/>
        </w:r>
        <w:r>
          <w:rPr>
            <w:noProof/>
            <w:webHidden/>
          </w:rPr>
          <w:fldChar w:fldCharType="begin"/>
        </w:r>
        <w:r>
          <w:rPr>
            <w:noProof/>
            <w:webHidden/>
          </w:rPr>
          <w:instrText xml:space="preserve"> PAGEREF _Toc197433529 \h </w:instrText>
        </w:r>
        <w:r>
          <w:rPr>
            <w:noProof/>
            <w:webHidden/>
          </w:rPr>
        </w:r>
        <w:r>
          <w:rPr>
            <w:noProof/>
            <w:webHidden/>
          </w:rPr>
          <w:fldChar w:fldCharType="separate"/>
        </w:r>
        <w:r w:rsidR="003B28B5">
          <w:rPr>
            <w:noProof/>
            <w:webHidden/>
          </w:rPr>
          <w:t>2</w:t>
        </w:r>
        <w:r>
          <w:rPr>
            <w:noProof/>
            <w:webHidden/>
          </w:rPr>
          <w:fldChar w:fldCharType="end"/>
        </w:r>
      </w:hyperlink>
    </w:p>
    <w:p w14:paraId="0B92286B" w14:textId="1CA703E0" w:rsidR="00810ACC" w:rsidRDefault="00810ACC">
      <w:pPr>
        <w:pStyle w:val="TOC2"/>
        <w:rPr>
          <w:rFonts w:asciiTheme="minorHAnsi" w:eastAsiaTheme="minorEastAsia" w:hAnsiTheme="minorHAnsi" w:cstheme="minorBidi"/>
          <w:noProof/>
          <w:kern w:val="2"/>
          <w:sz w:val="24"/>
          <w:szCs w:val="24"/>
          <w14:ligatures w14:val="standardContextual"/>
        </w:rPr>
      </w:pPr>
      <w:hyperlink w:anchor="_Toc197433530" w:history="1">
        <w:r w:rsidRPr="00C830D5">
          <w:rPr>
            <w:rStyle w:val="Hyperlink"/>
            <w:noProof/>
          </w:rPr>
          <w:t>2.5</w:t>
        </w:r>
        <w:r>
          <w:rPr>
            <w:rFonts w:asciiTheme="minorHAnsi" w:eastAsiaTheme="minorEastAsia" w:hAnsiTheme="minorHAnsi" w:cstheme="minorBidi"/>
            <w:noProof/>
            <w:kern w:val="2"/>
            <w:sz w:val="24"/>
            <w:szCs w:val="24"/>
            <w14:ligatures w14:val="standardContextual"/>
          </w:rPr>
          <w:tab/>
        </w:r>
        <w:r w:rsidRPr="00C830D5">
          <w:rPr>
            <w:rStyle w:val="Hyperlink"/>
            <w:noProof/>
          </w:rPr>
          <w:t>Lakes, Streams, and Wetlands</w:t>
        </w:r>
        <w:r>
          <w:rPr>
            <w:noProof/>
            <w:webHidden/>
          </w:rPr>
          <w:tab/>
        </w:r>
        <w:r>
          <w:rPr>
            <w:noProof/>
            <w:webHidden/>
          </w:rPr>
          <w:fldChar w:fldCharType="begin"/>
        </w:r>
        <w:r>
          <w:rPr>
            <w:noProof/>
            <w:webHidden/>
          </w:rPr>
          <w:instrText xml:space="preserve"> PAGEREF _Toc197433530 \h </w:instrText>
        </w:r>
        <w:r>
          <w:rPr>
            <w:noProof/>
            <w:webHidden/>
          </w:rPr>
        </w:r>
        <w:r>
          <w:rPr>
            <w:noProof/>
            <w:webHidden/>
          </w:rPr>
          <w:fldChar w:fldCharType="separate"/>
        </w:r>
        <w:r w:rsidR="003B28B5">
          <w:rPr>
            <w:noProof/>
            <w:webHidden/>
          </w:rPr>
          <w:t>3</w:t>
        </w:r>
        <w:r>
          <w:rPr>
            <w:noProof/>
            <w:webHidden/>
          </w:rPr>
          <w:fldChar w:fldCharType="end"/>
        </w:r>
      </w:hyperlink>
    </w:p>
    <w:p w14:paraId="012552AA" w14:textId="62838AD5" w:rsidR="00810ACC" w:rsidRDefault="00810ACC">
      <w:pPr>
        <w:pStyle w:val="TOC2"/>
        <w:rPr>
          <w:rFonts w:asciiTheme="minorHAnsi" w:eastAsiaTheme="minorEastAsia" w:hAnsiTheme="minorHAnsi" w:cstheme="minorBidi"/>
          <w:noProof/>
          <w:kern w:val="2"/>
          <w:sz w:val="24"/>
          <w:szCs w:val="24"/>
          <w14:ligatures w14:val="standardContextual"/>
        </w:rPr>
      </w:pPr>
      <w:hyperlink w:anchor="_Toc197433531" w:history="1">
        <w:r w:rsidRPr="00C830D5">
          <w:rPr>
            <w:rStyle w:val="Hyperlink"/>
            <w:noProof/>
          </w:rPr>
          <w:t>2.6</w:t>
        </w:r>
        <w:r>
          <w:rPr>
            <w:rFonts w:asciiTheme="minorHAnsi" w:eastAsiaTheme="minorEastAsia" w:hAnsiTheme="minorHAnsi" w:cstheme="minorBidi"/>
            <w:noProof/>
            <w:kern w:val="2"/>
            <w:sz w:val="24"/>
            <w:szCs w:val="24"/>
            <w14:ligatures w14:val="standardContextual"/>
          </w:rPr>
          <w:tab/>
        </w:r>
        <w:r w:rsidRPr="00C830D5">
          <w:rPr>
            <w:rStyle w:val="Hyperlink"/>
            <w:noProof/>
          </w:rPr>
          <w:t>Water Resources</w:t>
        </w:r>
        <w:r>
          <w:rPr>
            <w:noProof/>
            <w:webHidden/>
          </w:rPr>
          <w:tab/>
        </w:r>
        <w:r>
          <w:rPr>
            <w:noProof/>
            <w:webHidden/>
          </w:rPr>
          <w:fldChar w:fldCharType="begin"/>
        </w:r>
        <w:r>
          <w:rPr>
            <w:noProof/>
            <w:webHidden/>
          </w:rPr>
          <w:instrText xml:space="preserve"> PAGEREF _Toc197433531 \h </w:instrText>
        </w:r>
        <w:r>
          <w:rPr>
            <w:noProof/>
            <w:webHidden/>
          </w:rPr>
        </w:r>
        <w:r>
          <w:rPr>
            <w:noProof/>
            <w:webHidden/>
          </w:rPr>
          <w:fldChar w:fldCharType="separate"/>
        </w:r>
        <w:r w:rsidR="003B28B5">
          <w:rPr>
            <w:noProof/>
            <w:webHidden/>
          </w:rPr>
          <w:t>3</w:t>
        </w:r>
        <w:r>
          <w:rPr>
            <w:noProof/>
            <w:webHidden/>
          </w:rPr>
          <w:fldChar w:fldCharType="end"/>
        </w:r>
      </w:hyperlink>
    </w:p>
    <w:p w14:paraId="0FE0E34E" w14:textId="0C7DD87C" w:rsidR="00810ACC" w:rsidRDefault="00810ACC">
      <w:pPr>
        <w:pStyle w:val="TOC2"/>
        <w:rPr>
          <w:rFonts w:asciiTheme="minorHAnsi" w:eastAsiaTheme="minorEastAsia" w:hAnsiTheme="minorHAnsi" w:cstheme="minorBidi"/>
          <w:noProof/>
          <w:kern w:val="2"/>
          <w:sz w:val="24"/>
          <w:szCs w:val="24"/>
          <w14:ligatures w14:val="standardContextual"/>
        </w:rPr>
      </w:pPr>
      <w:hyperlink w:anchor="_Toc197433532" w:history="1">
        <w:r w:rsidRPr="00C830D5">
          <w:rPr>
            <w:rStyle w:val="Hyperlink"/>
            <w:noProof/>
          </w:rPr>
          <w:t>2.7</w:t>
        </w:r>
        <w:r>
          <w:rPr>
            <w:rFonts w:asciiTheme="minorHAnsi" w:eastAsiaTheme="minorEastAsia" w:hAnsiTheme="minorHAnsi" w:cstheme="minorBidi"/>
            <w:noProof/>
            <w:kern w:val="2"/>
            <w:sz w:val="24"/>
            <w:szCs w:val="24"/>
            <w14:ligatures w14:val="standardContextual"/>
          </w:rPr>
          <w:tab/>
        </w:r>
        <w:r w:rsidRPr="00C830D5">
          <w:rPr>
            <w:rStyle w:val="Hyperlink"/>
            <w:noProof/>
          </w:rPr>
          <w:t>Diversion of Surface Water Runoff</w:t>
        </w:r>
        <w:r>
          <w:rPr>
            <w:noProof/>
            <w:webHidden/>
          </w:rPr>
          <w:tab/>
        </w:r>
        <w:r>
          <w:rPr>
            <w:noProof/>
            <w:webHidden/>
          </w:rPr>
          <w:fldChar w:fldCharType="begin"/>
        </w:r>
        <w:r>
          <w:rPr>
            <w:noProof/>
            <w:webHidden/>
          </w:rPr>
          <w:instrText xml:space="preserve"> PAGEREF _Toc197433532 \h </w:instrText>
        </w:r>
        <w:r>
          <w:rPr>
            <w:noProof/>
            <w:webHidden/>
          </w:rPr>
        </w:r>
        <w:r>
          <w:rPr>
            <w:noProof/>
            <w:webHidden/>
          </w:rPr>
          <w:fldChar w:fldCharType="separate"/>
        </w:r>
        <w:r w:rsidR="003B28B5">
          <w:rPr>
            <w:noProof/>
            <w:webHidden/>
          </w:rPr>
          <w:t>3</w:t>
        </w:r>
        <w:r>
          <w:rPr>
            <w:noProof/>
            <w:webHidden/>
          </w:rPr>
          <w:fldChar w:fldCharType="end"/>
        </w:r>
      </w:hyperlink>
    </w:p>
    <w:p w14:paraId="417CECDF" w14:textId="78DF2D13" w:rsidR="00810ACC" w:rsidRDefault="00810ACC">
      <w:pPr>
        <w:pStyle w:val="TOC2"/>
        <w:rPr>
          <w:rFonts w:asciiTheme="minorHAnsi" w:eastAsiaTheme="minorEastAsia" w:hAnsiTheme="minorHAnsi" w:cstheme="minorBidi"/>
          <w:noProof/>
          <w:kern w:val="2"/>
          <w:sz w:val="24"/>
          <w:szCs w:val="24"/>
          <w14:ligatures w14:val="standardContextual"/>
        </w:rPr>
      </w:pPr>
      <w:hyperlink w:anchor="_Toc197433533" w:history="1">
        <w:r w:rsidRPr="00C830D5">
          <w:rPr>
            <w:rStyle w:val="Hyperlink"/>
            <w:noProof/>
          </w:rPr>
          <w:t>2.8</w:t>
        </w:r>
        <w:r>
          <w:rPr>
            <w:rFonts w:asciiTheme="minorHAnsi" w:eastAsiaTheme="minorEastAsia" w:hAnsiTheme="minorHAnsi" w:cstheme="minorBidi"/>
            <w:noProof/>
            <w:kern w:val="2"/>
            <w:sz w:val="24"/>
            <w:szCs w:val="24"/>
            <w14:ligatures w14:val="standardContextual"/>
          </w:rPr>
          <w:tab/>
        </w:r>
        <w:r w:rsidRPr="00C830D5">
          <w:rPr>
            <w:rStyle w:val="Hyperlink"/>
            <w:noProof/>
          </w:rPr>
          <w:t>Land Use Changes</w:t>
        </w:r>
        <w:r>
          <w:rPr>
            <w:noProof/>
            <w:webHidden/>
          </w:rPr>
          <w:tab/>
        </w:r>
        <w:r>
          <w:rPr>
            <w:noProof/>
            <w:webHidden/>
          </w:rPr>
          <w:fldChar w:fldCharType="begin"/>
        </w:r>
        <w:r>
          <w:rPr>
            <w:noProof/>
            <w:webHidden/>
          </w:rPr>
          <w:instrText xml:space="preserve"> PAGEREF _Toc197433533 \h </w:instrText>
        </w:r>
        <w:r>
          <w:rPr>
            <w:noProof/>
            <w:webHidden/>
          </w:rPr>
        </w:r>
        <w:r>
          <w:rPr>
            <w:noProof/>
            <w:webHidden/>
          </w:rPr>
          <w:fldChar w:fldCharType="separate"/>
        </w:r>
        <w:r w:rsidR="003B28B5">
          <w:rPr>
            <w:noProof/>
            <w:webHidden/>
          </w:rPr>
          <w:t>3</w:t>
        </w:r>
        <w:r>
          <w:rPr>
            <w:noProof/>
            <w:webHidden/>
          </w:rPr>
          <w:fldChar w:fldCharType="end"/>
        </w:r>
      </w:hyperlink>
    </w:p>
    <w:p w14:paraId="7097FB91" w14:textId="060963C1" w:rsidR="00810ACC" w:rsidRDefault="00810ACC">
      <w:pPr>
        <w:pStyle w:val="TOC2"/>
        <w:rPr>
          <w:rFonts w:asciiTheme="minorHAnsi" w:eastAsiaTheme="minorEastAsia" w:hAnsiTheme="minorHAnsi" w:cstheme="minorBidi"/>
          <w:noProof/>
          <w:kern w:val="2"/>
          <w:sz w:val="24"/>
          <w:szCs w:val="24"/>
          <w14:ligatures w14:val="standardContextual"/>
        </w:rPr>
      </w:pPr>
      <w:hyperlink w:anchor="_Toc197433534" w:history="1">
        <w:r w:rsidRPr="00C830D5">
          <w:rPr>
            <w:rStyle w:val="Hyperlink"/>
            <w:noProof/>
          </w:rPr>
          <w:t>2.9</w:t>
        </w:r>
        <w:r>
          <w:rPr>
            <w:rFonts w:asciiTheme="minorHAnsi" w:eastAsiaTheme="minorEastAsia" w:hAnsiTheme="minorHAnsi" w:cstheme="minorBidi"/>
            <w:noProof/>
            <w:kern w:val="2"/>
            <w:sz w:val="24"/>
            <w:szCs w:val="24"/>
            <w14:ligatures w14:val="standardContextual"/>
          </w:rPr>
          <w:tab/>
        </w:r>
        <w:r w:rsidRPr="00C830D5">
          <w:rPr>
            <w:rStyle w:val="Hyperlink"/>
            <w:noProof/>
          </w:rPr>
          <w:t>Regional Best Management Practices</w:t>
        </w:r>
        <w:r>
          <w:rPr>
            <w:noProof/>
            <w:webHidden/>
          </w:rPr>
          <w:tab/>
        </w:r>
        <w:r>
          <w:rPr>
            <w:noProof/>
            <w:webHidden/>
          </w:rPr>
          <w:fldChar w:fldCharType="begin"/>
        </w:r>
        <w:r>
          <w:rPr>
            <w:noProof/>
            <w:webHidden/>
          </w:rPr>
          <w:instrText xml:space="preserve"> PAGEREF _Toc197433534 \h </w:instrText>
        </w:r>
        <w:r>
          <w:rPr>
            <w:noProof/>
            <w:webHidden/>
          </w:rPr>
        </w:r>
        <w:r>
          <w:rPr>
            <w:noProof/>
            <w:webHidden/>
          </w:rPr>
          <w:fldChar w:fldCharType="separate"/>
        </w:r>
        <w:r w:rsidR="003B28B5">
          <w:rPr>
            <w:noProof/>
            <w:webHidden/>
          </w:rPr>
          <w:t>4</w:t>
        </w:r>
        <w:r>
          <w:rPr>
            <w:noProof/>
            <w:webHidden/>
          </w:rPr>
          <w:fldChar w:fldCharType="end"/>
        </w:r>
      </w:hyperlink>
    </w:p>
    <w:p w14:paraId="119AD606" w14:textId="2CF36BD1" w:rsidR="00810ACC" w:rsidRDefault="00810ACC">
      <w:pPr>
        <w:pStyle w:val="TOC2"/>
        <w:rPr>
          <w:rFonts w:asciiTheme="minorHAnsi" w:eastAsiaTheme="minorEastAsia" w:hAnsiTheme="minorHAnsi" w:cstheme="minorBidi"/>
          <w:noProof/>
          <w:kern w:val="2"/>
          <w:sz w:val="24"/>
          <w:szCs w:val="24"/>
          <w14:ligatures w14:val="standardContextual"/>
        </w:rPr>
      </w:pPr>
      <w:hyperlink w:anchor="_Toc197433535" w:history="1">
        <w:r w:rsidRPr="00C830D5">
          <w:rPr>
            <w:rStyle w:val="Hyperlink"/>
            <w:noProof/>
          </w:rPr>
          <w:t>2.10</w:t>
        </w:r>
        <w:r>
          <w:rPr>
            <w:rFonts w:asciiTheme="minorHAnsi" w:eastAsiaTheme="minorEastAsia" w:hAnsiTheme="minorHAnsi" w:cstheme="minorBidi"/>
            <w:noProof/>
            <w:kern w:val="2"/>
            <w:sz w:val="24"/>
            <w:szCs w:val="24"/>
            <w14:ligatures w14:val="standardContextual"/>
          </w:rPr>
          <w:tab/>
        </w:r>
        <w:r w:rsidRPr="00C830D5">
          <w:rPr>
            <w:rStyle w:val="Hyperlink"/>
            <w:noProof/>
          </w:rPr>
          <w:t>Appropriations</w:t>
        </w:r>
        <w:r>
          <w:rPr>
            <w:noProof/>
            <w:webHidden/>
          </w:rPr>
          <w:tab/>
        </w:r>
        <w:r>
          <w:rPr>
            <w:noProof/>
            <w:webHidden/>
          </w:rPr>
          <w:fldChar w:fldCharType="begin"/>
        </w:r>
        <w:r>
          <w:rPr>
            <w:noProof/>
            <w:webHidden/>
          </w:rPr>
          <w:instrText xml:space="preserve"> PAGEREF _Toc197433535 \h </w:instrText>
        </w:r>
        <w:r>
          <w:rPr>
            <w:noProof/>
            <w:webHidden/>
          </w:rPr>
        </w:r>
        <w:r>
          <w:rPr>
            <w:noProof/>
            <w:webHidden/>
          </w:rPr>
          <w:fldChar w:fldCharType="separate"/>
        </w:r>
        <w:r w:rsidR="003B28B5">
          <w:rPr>
            <w:noProof/>
            <w:webHidden/>
          </w:rPr>
          <w:t>4</w:t>
        </w:r>
        <w:r>
          <w:rPr>
            <w:noProof/>
            <w:webHidden/>
          </w:rPr>
          <w:fldChar w:fldCharType="end"/>
        </w:r>
      </w:hyperlink>
    </w:p>
    <w:p w14:paraId="7C1170D4" w14:textId="5CB909C4" w:rsidR="00810ACC" w:rsidRDefault="00810ACC">
      <w:pPr>
        <w:pStyle w:val="TOC2"/>
        <w:rPr>
          <w:rFonts w:asciiTheme="minorHAnsi" w:eastAsiaTheme="minorEastAsia" w:hAnsiTheme="minorHAnsi" w:cstheme="minorBidi"/>
          <w:noProof/>
          <w:kern w:val="2"/>
          <w:sz w:val="24"/>
          <w:szCs w:val="24"/>
          <w14:ligatures w14:val="standardContextual"/>
        </w:rPr>
      </w:pPr>
      <w:hyperlink w:anchor="_Toc197433536" w:history="1">
        <w:r w:rsidRPr="00C830D5">
          <w:rPr>
            <w:rStyle w:val="Hyperlink"/>
            <w:noProof/>
          </w:rPr>
          <w:t>2.11</w:t>
        </w:r>
        <w:r>
          <w:rPr>
            <w:rFonts w:asciiTheme="minorHAnsi" w:eastAsiaTheme="minorEastAsia" w:hAnsiTheme="minorHAnsi" w:cstheme="minorBidi"/>
            <w:noProof/>
            <w:kern w:val="2"/>
            <w:sz w:val="24"/>
            <w:szCs w:val="24"/>
            <w14:ligatures w14:val="standardContextual"/>
          </w:rPr>
          <w:tab/>
        </w:r>
        <w:r w:rsidRPr="00C830D5">
          <w:rPr>
            <w:rStyle w:val="Hyperlink"/>
            <w:noProof/>
          </w:rPr>
          <w:t>Utility Crossings and Bridges</w:t>
        </w:r>
        <w:r>
          <w:rPr>
            <w:noProof/>
            <w:webHidden/>
          </w:rPr>
          <w:tab/>
        </w:r>
        <w:r>
          <w:rPr>
            <w:noProof/>
            <w:webHidden/>
          </w:rPr>
          <w:fldChar w:fldCharType="begin"/>
        </w:r>
        <w:r>
          <w:rPr>
            <w:noProof/>
            <w:webHidden/>
          </w:rPr>
          <w:instrText xml:space="preserve"> PAGEREF _Toc197433536 \h </w:instrText>
        </w:r>
        <w:r>
          <w:rPr>
            <w:noProof/>
            <w:webHidden/>
          </w:rPr>
        </w:r>
        <w:r>
          <w:rPr>
            <w:noProof/>
            <w:webHidden/>
          </w:rPr>
          <w:fldChar w:fldCharType="separate"/>
        </w:r>
        <w:r w:rsidR="003B28B5">
          <w:rPr>
            <w:noProof/>
            <w:webHidden/>
          </w:rPr>
          <w:t>4</w:t>
        </w:r>
        <w:r>
          <w:rPr>
            <w:noProof/>
            <w:webHidden/>
          </w:rPr>
          <w:fldChar w:fldCharType="end"/>
        </w:r>
      </w:hyperlink>
    </w:p>
    <w:p w14:paraId="44226E40" w14:textId="5DCB1D8A" w:rsidR="00810ACC" w:rsidRDefault="00810ACC">
      <w:pPr>
        <w:pStyle w:val="TOC2"/>
        <w:rPr>
          <w:rFonts w:asciiTheme="minorHAnsi" w:eastAsiaTheme="minorEastAsia" w:hAnsiTheme="minorHAnsi" w:cstheme="minorBidi"/>
          <w:noProof/>
          <w:kern w:val="2"/>
          <w:sz w:val="24"/>
          <w:szCs w:val="24"/>
          <w14:ligatures w14:val="standardContextual"/>
        </w:rPr>
      </w:pPr>
      <w:hyperlink w:anchor="_Toc197433537" w:history="1">
        <w:r w:rsidRPr="00C830D5">
          <w:rPr>
            <w:rStyle w:val="Hyperlink"/>
            <w:noProof/>
          </w:rPr>
          <w:t>2.12</w:t>
        </w:r>
        <w:r>
          <w:rPr>
            <w:rFonts w:asciiTheme="minorHAnsi" w:eastAsiaTheme="minorEastAsia" w:hAnsiTheme="minorHAnsi" w:cstheme="minorBidi"/>
            <w:noProof/>
            <w:kern w:val="2"/>
            <w:sz w:val="24"/>
            <w:szCs w:val="24"/>
            <w14:ligatures w14:val="standardContextual"/>
          </w:rPr>
          <w:tab/>
        </w:r>
        <w:r w:rsidRPr="00C830D5">
          <w:rPr>
            <w:rStyle w:val="Hyperlink"/>
            <w:noProof/>
          </w:rPr>
          <w:t>Department of Natural Resources (DNR) Permit Applications</w:t>
        </w:r>
        <w:r>
          <w:rPr>
            <w:noProof/>
            <w:webHidden/>
          </w:rPr>
          <w:tab/>
        </w:r>
        <w:r>
          <w:rPr>
            <w:noProof/>
            <w:webHidden/>
          </w:rPr>
          <w:fldChar w:fldCharType="begin"/>
        </w:r>
        <w:r>
          <w:rPr>
            <w:noProof/>
            <w:webHidden/>
          </w:rPr>
          <w:instrText xml:space="preserve"> PAGEREF _Toc197433537 \h </w:instrText>
        </w:r>
        <w:r>
          <w:rPr>
            <w:noProof/>
            <w:webHidden/>
          </w:rPr>
        </w:r>
        <w:r>
          <w:rPr>
            <w:noProof/>
            <w:webHidden/>
          </w:rPr>
          <w:fldChar w:fldCharType="separate"/>
        </w:r>
        <w:r w:rsidR="003B28B5">
          <w:rPr>
            <w:noProof/>
            <w:webHidden/>
          </w:rPr>
          <w:t>4</w:t>
        </w:r>
        <w:r>
          <w:rPr>
            <w:noProof/>
            <w:webHidden/>
          </w:rPr>
          <w:fldChar w:fldCharType="end"/>
        </w:r>
      </w:hyperlink>
    </w:p>
    <w:p w14:paraId="77EC6331" w14:textId="2B9D9A05" w:rsidR="00810ACC" w:rsidRDefault="00810ACC">
      <w:pPr>
        <w:pStyle w:val="TOC2"/>
        <w:rPr>
          <w:rFonts w:asciiTheme="minorHAnsi" w:eastAsiaTheme="minorEastAsia" w:hAnsiTheme="minorHAnsi" w:cstheme="minorBidi"/>
          <w:noProof/>
          <w:kern w:val="2"/>
          <w:sz w:val="24"/>
          <w:szCs w:val="24"/>
          <w14:ligatures w14:val="standardContextual"/>
        </w:rPr>
      </w:pPr>
      <w:hyperlink w:anchor="_Toc197433538" w:history="1">
        <w:r w:rsidRPr="00C830D5">
          <w:rPr>
            <w:rStyle w:val="Hyperlink"/>
            <w:noProof/>
          </w:rPr>
          <w:t>2.13</w:t>
        </w:r>
        <w:r>
          <w:rPr>
            <w:rFonts w:asciiTheme="minorHAnsi" w:eastAsiaTheme="minorEastAsia" w:hAnsiTheme="minorHAnsi" w:cstheme="minorBidi"/>
            <w:noProof/>
            <w:kern w:val="2"/>
            <w:sz w:val="24"/>
            <w:szCs w:val="24"/>
            <w14:ligatures w14:val="standardContextual"/>
          </w:rPr>
          <w:tab/>
        </w:r>
        <w:r w:rsidRPr="00C830D5">
          <w:rPr>
            <w:rStyle w:val="Hyperlink"/>
            <w:noProof/>
          </w:rPr>
          <w:t>Modifications or Impacts to the Bassett Creek Tunnels</w:t>
        </w:r>
        <w:r>
          <w:rPr>
            <w:noProof/>
            <w:webHidden/>
          </w:rPr>
          <w:tab/>
        </w:r>
        <w:r>
          <w:rPr>
            <w:noProof/>
            <w:webHidden/>
          </w:rPr>
          <w:fldChar w:fldCharType="begin"/>
        </w:r>
        <w:r>
          <w:rPr>
            <w:noProof/>
            <w:webHidden/>
          </w:rPr>
          <w:instrText xml:space="preserve"> PAGEREF _Toc197433538 \h </w:instrText>
        </w:r>
        <w:r>
          <w:rPr>
            <w:noProof/>
            <w:webHidden/>
          </w:rPr>
        </w:r>
        <w:r>
          <w:rPr>
            <w:noProof/>
            <w:webHidden/>
          </w:rPr>
          <w:fldChar w:fldCharType="separate"/>
        </w:r>
        <w:r w:rsidR="003B28B5">
          <w:rPr>
            <w:noProof/>
            <w:webHidden/>
          </w:rPr>
          <w:t>4</w:t>
        </w:r>
        <w:r>
          <w:rPr>
            <w:noProof/>
            <w:webHidden/>
          </w:rPr>
          <w:fldChar w:fldCharType="end"/>
        </w:r>
      </w:hyperlink>
    </w:p>
    <w:p w14:paraId="42A635C1" w14:textId="7098FC18" w:rsidR="00810ACC" w:rsidRDefault="00810ACC">
      <w:pPr>
        <w:pStyle w:val="TOC2"/>
        <w:rPr>
          <w:rFonts w:asciiTheme="minorHAnsi" w:eastAsiaTheme="minorEastAsia" w:hAnsiTheme="minorHAnsi" w:cstheme="minorBidi"/>
          <w:noProof/>
          <w:kern w:val="2"/>
          <w:sz w:val="24"/>
          <w:szCs w:val="24"/>
          <w14:ligatures w14:val="standardContextual"/>
        </w:rPr>
      </w:pPr>
      <w:hyperlink w:anchor="_Toc197433539" w:history="1">
        <w:r w:rsidRPr="00C830D5">
          <w:rPr>
            <w:rStyle w:val="Hyperlink"/>
            <w:noProof/>
          </w:rPr>
          <w:t>2.14</w:t>
        </w:r>
        <w:r>
          <w:rPr>
            <w:rFonts w:asciiTheme="minorHAnsi" w:eastAsiaTheme="minorEastAsia" w:hAnsiTheme="minorHAnsi" w:cstheme="minorBidi"/>
            <w:noProof/>
            <w:kern w:val="2"/>
            <w:sz w:val="24"/>
            <w:szCs w:val="24"/>
            <w14:ligatures w14:val="standardContextual"/>
          </w:rPr>
          <w:tab/>
        </w:r>
        <w:r w:rsidRPr="00C830D5">
          <w:rPr>
            <w:rStyle w:val="Hyperlink"/>
            <w:noProof/>
          </w:rPr>
          <w:t>Projects Not Requiring BCWMC Review</w:t>
        </w:r>
        <w:r>
          <w:rPr>
            <w:noProof/>
            <w:webHidden/>
          </w:rPr>
          <w:tab/>
        </w:r>
        <w:r>
          <w:rPr>
            <w:noProof/>
            <w:webHidden/>
          </w:rPr>
          <w:fldChar w:fldCharType="begin"/>
        </w:r>
        <w:r>
          <w:rPr>
            <w:noProof/>
            <w:webHidden/>
          </w:rPr>
          <w:instrText xml:space="preserve"> PAGEREF _Toc197433539 \h </w:instrText>
        </w:r>
        <w:r>
          <w:rPr>
            <w:noProof/>
            <w:webHidden/>
          </w:rPr>
        </w:r>
        <w:r>
          <w:rPr>
            <w:noProof/>
            <w:webHidden/>
          </w:rPr>
          <w:fldChar w:fldCharType="separate"/>
        </w:r>
        <w:r w:rsidR="003B28B5">
          <w:rPr>
            <w:noProof/>
            <w:webHidden/>
          </w:rPr>
          <w:t>4</w:t>
        </w:r>
        <w:r>
          <w:rPr>
            <w:noProof/>
            <w:webHidden/>
          </w:rPr>
          <w:fldChar w:fldCharType="end"/>
        </w:r>
      </w:hyperlink>
    </w:p>
    <w:p w14:paraId="7D68F6C4" w14:textId="40879662" w:rsidR="00810ACC" w:rsidRDefault="00810ACC">
      <w:pPr>
        <w:pStyle w:val="TOC1"/>
        <w:rPr>
          <w:rFonts w:asciiTheme="minorHAnsi" w:eastAsiaTheme="minorEastAsia" w:hAnsiTheme="minorHAnsi" w:cstheme="minorBidi"/>
          <w:noProof/>
          <w:kern w:val="2"/>
          <w:sz w:val="24"/>
          <w:szCs w:val="24"/>
          <w14:ligatures w14:val="standardContextual"/>
        </w:rPr>
      </w:pPr>
      <w:hyperlink w:anchor="_Toc197433540" w:history="1">
        <w:r w:rsidRPr="00C830D5">
          <w:rPr>
            <w:rStyle w:val="Hyperlink"/>
            <w:noProof/>
          </w:rPr>
          <w:t>3.0</w:t>
        </w:r>
        <w:r>
          <w:rPr>
            <w:rFonts w:asciiTheme="minorHAnsi" w:eastAsiaTheme="minorEastAsia" w:hAnsiTheme="minorHAnsi" w:cstheme="minorBidi"/>
            <w:noProof/>
            <w:kern w:val="2"/>
            <w:sz w:val="24"/>
            <w:szCs w:val="24"/>
            <w14:ligatures w14:val="standardContextual"/>
          </w:rPr>
          <w:tab/>
        </w:r>
        <w:r w:rsidRPr="00C830D5">
          <w:rPr>
            <w:rStyle w:val="Hyperlink"/>
            <w:noProof/>
          </w:rPr>
          <w:t>Review Process</w:t>
        </w:r>
        <w:r>
          <w:rPr>
            <w:noProof/>
            <w:webHidden/>
          </w:rPr>
          <w:tab/>
        </w:r>
        <w:r>
          <w:rPr>
            <w:noProof/>
            <w:webHidden/>
          </w:rPr>
          <w:fldChar w:fldCharType="begin"/>
        </w:r>
        <w:r>
          <w:rPr>
            <w:noProof/>
            <w:webHidden/>
          </w:rPr>
          <w:instrText xml:space="preserve"> PAGEREF _Toc197433540 \h </w:instrText>
        </w:r>
        <w:r>
          <w:rPr>
            <w:noProof/>
            <w:webHidden/>
          </w:rPr>
        </w:r>
        <w:r>
          <w:rPr>
            <w:noProof/>
            <w:webHidden/>
          </w:rPr>
          <w:fldChar w:fldCharType="separate"/>
        </w:r>
        <w:r w:rsidR="003B28B5">
          <w:rPr>
            <w:noProof/>
            <w:webHidden/>
          </w:rPr>
          <w:t>5</w:t>
        </w:r>
        <w:r>
          <w:rPr>
            <w:noProof/>
            <w:webHidden/>
          </w:rPr>
          <w:fldChar w:fldCharType="end"/>
        </w:r>
      </w:hyperlink>
    </w:p>
    <w:p w14:paraId="3ECFAC3F" w14:textId="362C084E" w:rsidR="00810ACC" w:rsidRDefault="00810ACC">
      <w:pPr>
        <w:pStyle w:val="TOC2"/>
        <w:rPr>
          <w:rFonts w:asciiTheme="minorHAnsi" w:eastAsiaTheme="minorEastAsia" w:hAnsiTheme="minorHAnsi" w:cstheme="minorBidi"/>
          <w:noProof/>
          <w:kern w:val="2"/>
          <w:sz w:val="24"/>
          <w:szCs w:val="24"/>
          <w14:ligatures w14:val="standardContextual"/>
        </w:rPr>
      </w:pPr>
      <w:hyperlink w:anchor="_Toc197433541" w:history="1">
        <w:r w:rsidRPr="00C830D5">
          <w:rPr>
            <w:rStyle w:val="Hyperlink"/>
            <w:noProof/>
          </w:rPr>
          <w:t>3.1</w:t>
        </w:r>
        <w:r>
          <w:rPr>
            <w:rFonts w:asciiTheme="minorHAnsi" w:eastAsiaTheme="minorEastAsia" w:hAnsiTheme="minorHAnsi" w:cstheme="minorBidi"/>
            <w:noProof/>
            <w:kern w:val="2"/>
            <w:sz w:val="24"/>
            <w:szCs w:val="24"/>
            <w14:ligatures w14:val="standardContextual"/>
          </w:rPr>
          <w:tab/>
        </w:r>
        <w:r w:rsidRPr="00C830D5">
          <w:rPr>
            <w:rStyle w:val="Hyperlink"/>
            <w:noProof/>
          </w:rPr>
          <w:t>Procedure for BCWMC Review</w:t>
        </w:r>
        <w:r>
          <w:rPr>
            <w:noProof/>
            <w:webHidden/>
          </w:rPr>
          <w:tab/>
        </w:r>
        <w:r>
          <w:rPr>
            <w:noProof/>
            <w:webHidden/>
          </w:rPr>
          <w:fldChar w:fldCharType="begin"/>
        </w:r>
        <w:r>
          <w:rPr>
            <w:noProof/>
            <w:webHidden/>
          </w:rPr>
          <w:instrText xml:space="preserve"> PAGEREF _Toc197433541 \h </w:instrText>
        </w:r>
        <w:r>
          <w:rPr>
            <w:noProof/>
            <w:webHidden/>
          </w:rPr>
        </w:r>
        <w:r>
          <w:rPr>
            <w:noProof/>
            <w:webHidden/>
          </w:rPr>
          <w:fldChar w:fldCharType="separate"/>
        </w:r>
        <w:r w:rsidR="003B28B5">
          <w:rPr>
            <w:noProof/>
            <w:webHidden/>
          </w:rPr>
          <w:t>5</w:t>
        </w:r>
        <w:r>
          <w:rPr>
            <w:noProof/>
            <w:webHidden/>
          </w:rPr>
          <w:fldChar w:fldCharType="end"/>
        </w:r>
      </w:hyperlink>
    </w:p>
    <w:p w14:paraId="400FCE38" w14:textId="18646C00" w:rsidR="00810ACC" w:rsidRDefault="00810ACC">
      <w:pPr>
        <w:pStyle w:val="TOC2"/>
        <w:rPr>
          <w:rFonts w:asciiTheme="minorHAnsi" w:eastAsiaTheme="minorEastAsia" w:hAnsiTheme="minorHAnsi" w:cstheme="minorBidi"/>
          <w:noProof/>
          <w:kern w:val="2"/>
          <w:sz w:val="24"/>
          <w:szCs w:val="24"/>
          <w14:ligatures w14:val="standardContextual"/>
        </w:rPr>
      </w:pPr>
      <w:hyperlink w:anchor="_Toc197433542" w:history="1">
        <w:r w:rsidRPr="00C830D5">
          <w:rPr>
            <w:rStyle w:val="Hyperlink"/>
            <w:noProof/>
          </w:rPr>
          <w:t>3.2</w:t>
        </w:r>
        <w:r>
          <w:rPr>
            <w:rFonts w:asciiTheme="minorHAnsi" w:eastAsiaTheme="minorEastAsia" w:hAnsiTheme="minorHAnsi" w:cstheme="minorBidi"/>
            <w:noProof/>
            <w:kern w:val="2"/>
            <w:sz w:val="24"/>
            <w:szCs w:val="24"/>
            <w14:ligatures w14:val="standardContextual"/>
          </w:rPr>
          <w:tab/>
        </w:r>
        <w:r w:rsidRPr="00C830D5">
          <w:rPr>
            <w:rStyle w:val="Hyperlink"/>
            <w:noProof/>
          </w:rPr>
          <w:t>Required Exhibits</w:t>
        </w:r>
        <w:r>
          <w:rPr>
            <w:noProof/>
            <w:webHidden/>
          </w:rPr>
          <w:tab/>
        </w:r>
        <w:r>
          <w:rPr>
            <w:noProof/>
            <w:webHidden/>
          </w:rPr>
          <w:fldChar w:fldCharType="begin"/>
        </w:r>
        <w:r>
          <w:rPr>
            <w:noProof/>
            <w:webHidden/>
          </w:rPr>
          <w:instrText xml:space="preserve"> PAGEREF _Toc197433542 \h </w:instrText>
        </w:r>
        <w:r>
          <w:rPr>
            <w:noProof/>
            <w:webHidden/>
          </w:rPr>
        </w:r>
        <w:r>
          <w:rPr>
            <w:noProof/>
            <w:webHidden/>
          </w:rPr>
          <w:fldChar w:fldCharType="separate"/>
        </w:r>
        <w:r w:rsidR="003B28B5">
          <w:rPr>
            <w:noProof/>
            <w:webHidden/>
          </w:rPr>
          <w:t>6</w:t>
        </w:r>
        <w:r>
          <w:rPr>
            <w:noProof/>
            <w:webHidden/>
          </w:rPr>
          <w:fldChar w:fldCharType="end"/>
        </w:r>
      </w:hyperlink>
    </w:p>
    <w:p w14:paraId="3967124F" w14:textId="2F6D124C" w:rsidR="00810ACC" w:rsidRDefault="00810ACC">
      <w:pPr>
        <w:pStyle w:val="TOC2"/>
        <w:rPr>
          <w:rFonts w:asciiTheme="minorHAnsi" w:eastAsiaTheme="minorEastAsia" w:hAnsiTheme="minorHAnsi" w:cstheme="minorBidi"/>
          <w:noProof/>
          <w:kern w:val="2"/>
          <w:sz w:val="24"/>
          <w:szCs w:val="24"/>
          <w14:ligatures w14:val="standardContextual"/>
        </w:rPr>
      </w:pPr>
      <w:hyperlink w:anchor="_Toc197433543" w:history="1">
        <w:r w:rsidRPr="00C830D5">
          <w:rPr>
            <w:rStyle w:val="Hyperlink"/>
            <w:noProof/>
          </w:rPr>
          <w:t>3.3</w:t>
        </w:r>
        <w:r>
          <w:rPr>
            <w:rFonts w:asciiTheme="minorHAnsi" w:eastAsiaTheme="minorEastAsia" w:hAnsiTheme="minorHAnsi" w:cstheme="minorBidi"/>
            <w:noProof/>
            <w:kern w:val="2"/>
            <w:sz w:val="24"/>
            <w:szCs w:val="24"/>
            <w14:ligatures w14:val="standardContextual"/>
          </w:rPr>
          <w:tab/>
        </w:r>
        <w:r w:rsidRPr="00C830D5">
          <w:rPr>
            <w:rStyle w:val="Hyperlink"/>
            <w:noProof/>
          </w:rPr>
          <w:t>Variance Procedure</w:t>
        </w:r>
        <w:r>
          <w:rPr>
            <w:noProof/>
            <w:webHidden/>
          </w:rPr>
          <w:tab/>
        </w:r>
        <w:r>
          <w:rPr>
            <w:noProof/>
            <w:webHidden/>
          </w:rPr>
          <w:fldChar w:fldCharType="begin"/>
        </w:r>
        <w:r>
          <w:rPr>
            <w:noProof/>
            <w:webHidden/>
          </w:rPr>
          <w:instrText xml:space="preserve"> PAGEREF _Toc197433543 \h </w:instrText>
        </w:r>
        <w:r>
          <w:rPr>
            <w:noProof/>
            <w:webHidden/>
          </w:rPr>
        </w:r>
        <w:r>
          <w:rPr>
            <w:noProof/>
            <w:webHidden/>
          </w:rPr>
          <w:fldChar w:fldCharType="separate"/>
        </w:r>
        <w:r w:rsidR="003B28B5">
          <w:rPr>
            <w:noProof/>
            <w:webHidden/>
          </w:rPr>
          <w:t>8</w:t>
        </w:r>
        <w:r>
          <w:rPr>
            <w:noProof/>
            <w:webHidden/>
          </w:rPr>
          <w:fldChar w:fldCharType="end"/>
        </w:r>
      </w:hyperlink>
    </w:p>
    <w:p w14:paraId="423643FB" w14:textId="396960AC" w:rsidR="00810ACC" w:rsidRDefault="00810ACC">
      <w:pPr>
        <w:pStyle w:val="TOC1"/>
        <w:rPr>
          <w:rFonts w:asciiTheme="minorHAnsi" w:eastAsiaTheme="minorEastAsia" w:hAnsiTheme="minorHAnsi" w:cstheme="minorBidi"/>
          <w:noProof/>
          <w:kern w:val="2"/>
          <w:sz w:val="24"/>
          <w:szCs w:val="24"/>
          <w14:ligatures w14:val="standardContextual"/>
        </w:rPr>
      </w:pPr>
      <w:hyperlink w:anchor="_Toc197433544" w:history="1">
        <w:r w:rsidRPr="00C830D5">
          <w:rPr>
            <w:rStyle w:val="Hyperlink"/>
            <w:noProof/>
          </w:rPr>
          <w:t>4.0</w:t>
        </w:r>
        <w:r>
          <w:rPr>
            <w:rFonts w:asciiTheme="minorHAnsi" w:eastAsiaTheme="minorEastAsia" w:hAnsiTheme="minorHAnsi" w:cstheme="minorBidi"/>
            <w:noProof/>
            <w:kern w:val="2"/>
            <w:sz w:val="24"/>
            <w:szCs w:val="24"/>
            <w14:ligatures w14:val="standardContextual"/>
          </w:rPr>
          <w:tab/>
        </w:r>
        <w:r w:rsidRPr="00C830D5">
          <w:rPr>
            <w:rStyle w:val="Hyperlink"/>
            <w:noProof/>
          </w:rPr>
          <w:t>Floodplain Requirements</w:t>
        </w:r>
        <w:r>
          <w:rPr>
            <w:noProof/>
            <w:webHidden/>
          </w:rPr>
          <w:tab/>
        </w:r>
        <w:r>
          <w:rPr>
            <w:noProof/>
            <w:webHidden/>
          </w:rPr>
          <w:fldChar w:fldCharType="begin"/>
        </w:r>
        <w:r>
          <w:rPr>
            <w:noProof/>
            <w:webHidden/>
          </w:rPr>
          <w:instrText xml:space="preserve"> PAGEREF _Toc197433544 \h </w:instrText>
        </w:r>
        <w:r>
          <w:rPr>
            <w:noProof/>
            <w:webHidden/>
          </w:rPr>
        </w:r>
        <w:r>
          <w:rPr>
            <w:noProof/>
            <w:webHidden/>
          </w:rPr>
          <w:fldChar w:fldCharType="separate"/>
        </w:r>
        <w:r w:rsidR="003B28B5">
          <w:rPr>
            <w:noProof/>
            <w:webHidden/>
          </w:rPr>
          <w:t>9</w:t>
        </w:r>
        <w:r>
          <w:rPr>
            <w:noProof/>
            <w:webHidden/>
          </w:rPr>
          <w:fldChar w:fldCharType="end"/>
        </w:r>
      </w:hyperlink>
    </w:p>
    <w:p w14:paraId="36DAC183" w14:textId="300589CA" w:rsidR="00810ACC" w:rsidRDefault="00810ACC">
      <w:pPr>
        <w:pStyle w:val="TOC1"/>
        <w:rPr>
          <w:rFonts w:asciiTheme="minorHAnsi" w:eastAsiaTheme="minorEastAsia" w:hAnsiTheme="minorHAnsi" w:cstheme="minorBidi"/>
          <w:noProof/>
          <w:kern w:val="2"/>
          <w:sz w:val="24"/>
          <w:szCs w:val="24"/>
          <w14:ligatures w14:val="standardContextual"/>
        </w:rPr>
      </w:pPr>
      <w:hyperlink w:anchor="_Toc197433545" w:history="1">
        <w:r w:rsidRPr="00C830D5">
          <w:rPr>
            <w:rStyle w:val="Hyperlink"/>
            <w:noProof/>
          </w:rPr>
          <w:t>5.0</w:t>
        </w:r>
        <w:r>
          <w:rPr>
            <w:rFonts w:asciiTheme="minorHAnsi" w:eastAsiaTheme="minorEastAsia" w:hAnsiTheme="minorHAnsi" w:cstheme="minorBidi"/>
            <w:noProof/>
            <w:kern w:val="2"/>
            <w:sz w:val="24"/>
            <w:szCs w:val="24"/>
            <w14:ligatures w14:val="standardContextual"/>
          </w:rPr>
          <w:tab/>
        </w:r>
        <w:r w:rsidRPr="00C830D5">
          <w:rPr>
            <w:rStyle w:val="Hyperlink"/>
            <w:noProof/>
          </w:rPr>
          <w:t>Rate Control Requirements</w:t>
        </w:r>
        <w:r>
          <w:rPr>
            <w:noProof/>
            <w:webHidden/>
          </w:rPr>
          <w:tab/>
        </w:r>
        <w:r>
          <w:rPr>
            <w:noProof/>
            <w:webHidden/>
          </w:rPr>
          <w:fldChar w:fldCharType="begin"/>
        </w:r>
        <w:r>
          <w:rPr>
            <w:noProof/>
            <w:webHidden/>
          </w:rPr>
          <w:instrText xml:space="preserve"> PAGEREF _Toc197433545 \h </w:instrText>
        </w:r>
        <w:r>
          <w:rPr>
            <w:noProof/>
            <w:webHidden/>
          </w:rPr>
        </w:r>
        <w:r>
          <w:rPr>
            <w:noProof/>
            <w:webHidden/>
          </w:rPr>
          <w:fldChar w:fldCharType="separate"/>
        </w:r>
        <w:r w:rsidR="003B28B5">
          <w:rPr>
            <w:noProof/>
            <w:webHidden/>
          </w:rPr>
          <w:t>11</w:t>
        </w:r>
        <w:r>
          <w:rPr>
            <w:noProof/>
            <w:webHidden/>
          </w:rPr>
          <w:fldChar w:fldCharType="end"/>
        </w:r>
      </w:hyperlink>
    </w:p>
    <w:p w14:paraId="013E8374" w14:textId="5D22C691" w:rsidR="00810ACC" w:rsidRDefault="00810ACC">
      <w:pPr>
        <w:pStyle w:val="TOC1"/>
        <w:rPr>
          <w:rFonts w:asciiTheme="minorHAnsi" w:eastAsiaTheme="minorEastAsia" w:hAnsiTheme="minorHAnsi" w:cstheme="minorBidi"/>
          <w:noProof/>
          <w:kern w:val="2"/>
          <w:sz w:val="24"/>
          <w:szCs w:val="24"/>
          <w14:ligatures w14:val="standardContextual"/>
        </w:rPr>
      </w:pPr>
      <w:hyperlink w:anchor="_Toc197433546" w:history="1">
        <w:r w:rsidRPr="00C830D5">
          <w:rPr>
            <w:rStyle w:val="Hyperlink"/>
            <w:noProof/>
          </w:rPr>
          <w:t>6.0</w:t>
        </w:r>
        <w:r>
          <w:rPr>
            <w:rFonts w:asciiTheme="minorHAnsi" w:eastAsiaTheme="minorEastAsia" w:hAnsiTheme="minorHAnsi" w:cstheme="minorBidi"/>
            <w:noProof/>
            <w:kern w:val="2"/>
            <w:sz w:val="24"/>
            <w:szCs w:val="24"/>
            <w14:ligatures w14:val="standardContextual"/>
          </w:rPr>
          <w:tab/>
        </w:r>
        <w:r w:rsidRPr="00C830D5">
          <w:rPr>
            <w:rStyle w:val="Hyperlink"/>
            <w:noProof/>
          </w:rPr>
          <w:t>Water Quality Requirements</w:t>
        </w:r>
        <w:r>
          <w:rPr>
            <w:noProof/>
            <w:webHidden/>
          </w:rPr>
          <w:tab/>
        </w:r>
        <w:r>
          <w:rPr>
            <w:noProof/>
            <w:webHidden/>
          </w:rPr>
          <w:fldChar w:fldCharType="begin"/>
        </w:r>
        <w:r>
          <w:rPr>
            <w:noProof/>
            <w:webHidden/>
          </w:rPr>
          <w:instrText xml:space="preserve"> PAGEREF _Toc197433546 \h </w:instrText>
        </w:r>
        <w:r>
          <w:rPr>
            <w:noProof/>
            <w:webHidden/>
          </w:rPr>
        </w:r>
        <w:r>
          <w:rPr>
            <w:noProof/>
            <w:webHidden/>
          </w:rPr>
          <w:fldChar w:fldCharType="separate"/>
        </w:r>
        <w:r w:rsidR="003B28B5">
          <w:rPr>
            <w:noProof/>
            <w:webHidden/>
          </w:rPr>
          <w:t>12</w:t>
        </w:r>
        <w:r>
          <w:rPr>
            <w:noProof/>
            <w:webHidden/>
          </w:rPr>
          <w:fldChar w:fldCharType="end"/>
        </w:r>
      </w:hyperlink>
    </w:p>
    <w:p w14:paraId="5645A9D8" w14:textId="1F20F3C2" w:rsidR="00810ACC" w:rsidRDefault="00810ACC">
      <w:pPr>
        <w:pStyle w:val="TOC2"/>
        <w:rPr>
          <w:rFonts w:asciiTheme="minorHAnsi" w:eastAsiaTheme="minorEastAsia" w:hAnsiTheme="minorHAnsi" w:cstheme="minorBidi"/>
          <w:noProof/>
          <w:kern w:val="2"/>
          <w:sz w:val="24"/>
          <w:szCs w:val="24"/>
          <w14:ligatures w14:val="standardContextual"/>
        </w:rPr>
      </w:pPr>
      <w:hyperlink w:anchor="_Toc197433547" w:history="1">
        <w:r w:rsidRPr="00C830D5">
          <w:rPr>
            <w:rStyle w:val="Hyperlink"/>
            <w:noProof/>
          </w:rPr>
          <w:t>6.1</w:t>
        </w:r>
        <w:r>
          <w:rPr>
            <w:rFonts w:asciiTheme="minorHAnsi" w:eastAsiaTheme="minorEastAsia" w:hAnsiTheme="minorHAnsi" w:cstheme="minorBidi"/>
            <w:noProof/>
            <w:kern w:val="2"/>
            <w:sz w:val="24"/>
            <w:szCs w:val="24"/>
            <w14:ligatures w14:val="standardContextual"/>
          </w:rPr>
          <w:tab/>
        </w:r>
        <w:r w:rsidRPr="00C830D5">
          <w:rPr>
            <w:rStyle w:val="Hyperlink"/>
            <w:noProof/>
          </w:rPr>
          <w:t>Performance Goal</w:t>
        </w:r>
        <w:r>
          <w:rPr>
            <w:noProof/>
            <w:webHidden/>
          </w:rPr>
          <w:tab/>
        </w:r>
        <w:r>
          <w:rPr>
            <w:noProof/>
            <w:webHidden/>
          </w:rPr>
          <w:fldChar w:fldCharType="begin"/>
        </w:r>
        <w:r>
          <w:rPr>
            <w:noProof/>
            <w:webHidden/>
          </w:rPr>
          <w:instrText xml:space="preserve"> PAGEREF _Toc197433547 \h </w:instrText>
        </w:r>
        <w:r>
          <w:rPr>
            <w:noProof/>
            <w:webHidden/>
          </w:rPr>
        </w:r>
        <w:r>
          <w:rPr>
            <w:noProof/>
            <w:webHidden/>
          </w:rPr>
          <w:fldChar w:fldCharType="separate"/>
        </w:r>
        <w:r w:rsidR="003B28B5">
          <w:rPr>
            <w:noProof/>
            <w:webHidden/>
          </w:rPr>
          <w:t>12</w:t>
        </w:r>
        <w:r>
          <w:rPr>
            <w:noProof/>
            <w:webHidden/>
          </w:rPr>
          <w:fldChar w:fldCharType="end"/>
        </w:r>
      </w:hyperlink>
    </w:p>
    <w:p w14:paraId="49919FDB" w14:textId="3E6E97FA" w:rsidR="00810ACC" w:rsidRDefault="00810ACC">
      <w:pPr>
        <w:pStyle w:val="TOC3"/>
        <w:rPr>
          <w:rFonts w:asciiTheme="minorHAnsi" w:eastAsiaTheme="minorEastAsia" w:hAnsiTheme="minorHAnsi" w:cstheme="minorBidi"/>
          <w:noProof/>
          <w:kern w:val="2"/>
          <w:sz w:val="24"/>
          <w:szCs w:val="24"/>
          <w14:ligatures w14:val="standardContextual"/>
        </w:rPr>
      </w:pPr>
      <w:hyperlink w:anchor="_Toc197433548" w:history="1">
        <w:r w:rsidRPr="00C830D5">
          <w:rPr>
            <w:rStyle w:val="Hyperlink"/>
            <w:noProof/>
          </w:rPr>
          <w:t>6.1.1</w:t>
        </w:r>
        <w:r>
          <w:rPr>
            <w:rFonts w:asciiTheme="minorHAnsi" w:eastAsiaTheme="minorEastAsia" w:hAnsiTheme="minorHAnsi" w:cstheme="minorBidi"/>
            <w:noProof/>
            <w:kern w:val="2"/>
            <w:sz w:val="24"/>
            <w:szCs w:val="24"/>
            <w14:ligatures w14:val="standardContextual"/>
          </w:rPr>
          <w:tab/>
        </w:r>
        <w:r w:rsidRPr="00C830D5">
          <w:rPr>
            <w:rStyle w:val="Hyperlink"/>
            <w:noProof/>
          </w:rPr>
          <w:t>Non-Linear Development/Redevelopment</w:t>
        </w:r>
        <w:r>
          <w:rPr>
            <w:noProof/>
            <w:webHidden/>
          </w:rPr>
          <w:tab/>
        </w:r>
        <w:r>
          <w:rPr>
            <w:noProof/>
            <w:webHidden/>
          </w:rPr>
          <w:fldChar w:fldCharType="begin"/>
        </w:r>
        <w:r>
          <w:rPr>
            <w:noProof/>
            <w:webHidden/>
          </w:rPr>
          <w:instrText xml:space="preserve"> PAGEREF _Toc197433548 \h </w:instrText>
        </w:r>
        <w:r>
          <w:rPr>
            <w:noProof/>
            <w:webHidden/>
          </w:rPr>
        </w:r>
        <w:r>
          <w:rPr>
            <w:noProof/>
            <w:webHidden/>
          </w:rPr>
          <w:fldChar w:fldCharType="separate"/>
        </w:r>
        <w:r w:rsidR="003B28B5">
          <w:rPr>
            <w:noProof/>
            <w:webHidden/>
          </w:rPr>
          <w:t>12</w:t>
        </w:r>
        <w:r>
          <w:rPr>
            <w:noProof/>
            <w:webHidden/>
          </w:rPr>
          <w:fldChar w:fldCharType="end"/>
        </w:r>
      </w:hyperlink>
    </w:p>
    <w:p w14:paraId="72AE786F" w14:textId="4607764D" w:rsidR="00810ACC" w:rsidRDefault="00810ACC">
      <w:pPr>
        <w:pStyle w:val="TOC3"/>
        <w:rPr>
          <w:rFonts w:asciiTheme="minorHAnsi" w:eastAsiaTheme="minorEastAsia" w:hAnsiTheme="minorHAnsi" w:cstheme="minorBidi"/>
          <w:noProof/>
          <w:kern w:val="2"/>
          <w:sz w:val="24"/>
          <w:szCs w:val="24"/>
          <w14:ligatures w14:val="standardContextual"/>
        </w:rPr>
      </w:pPr>
      <w:hyperlink w:anchor="_Toc197433549" w:history="1">
        <w:r w:rsidRPr="00C830D5">
          <w:rPr>
            <w:rStyle w:val="Hyperlink"/>
            <w:noProof/>
          </w:rPr>
          <w:t>6.1.2</w:t>
        </w:r>
        <w:r>
          <w:rPr>
            <w:rFonts w:asciiTheme="minorHAnsi" w:eastAsiaTheme="minorEastAsia" w:hAnsiTheme="minorHAnsi" w:cstheme="minorBidi"/>
            <w:noProof/>
            <w:kern w:val="2"/>
            <w:sz w:val="24"/>
            <w:szCs w:val="24"/>
            <w14:ligatures w14:val="standardContextual"/>
          </w:rPr>
          <w:tab/>
        </w:r>
        <w:r w:rsidRPr="00C830D5">
          <w:rPr>
            <w:rStyle w:val="Hyperlink"/>
            <w:noProof/>
          </w:rPr>
          <w:t>Linear Projects</w:t>
        </w:r>
        <w:r>
          <w:rPr>
            <w:noProof/>
            <w:webHidden/>
          </w:rPr>
          <w:tab/>
        </w:r>
        <w:r>
          <w:rPr>
            <w:noProof/>
            <w:webHidden/>
          </w:rPr>
          <w:fldChar w:fldCharType="begin"/>
        </w:r>
        <w:r>
          <w:rPr>
            <w:noProof/>
            <w:webHidden/>
          </w:rPr>
          <w:instrText xml:space="preserve"> PAGEREF _Toc197433549 \h </w:instrText>
        </w:r>
        <w:r>
          <w:rPr>
            <w:noProof/>
            <w:webHidden/>
          </w:rPr>
        </w:r>
        <w:r>
          <w:rPr>
            <w:noProof/>
            <w:webHidden/>
          </w:rPr>
          <w:fldChar w:fldCharType="separate"/>
        </w:r>
        <w:r w:rsidR="003B28B5">
          <w:rPr>
            <w:noProof/>
            <w:webHidden/>
          </w:rPr>
          <w:t>13</w:t>
        </w:r>
        <w:r>
          <w:rPr>
            <w:noProof/>
            <w:webHidden/>
          </w:rPr>
          <w:fldChar w:fldCharType="end"/>
        </w:r>
      </w:hyperlink>
    </w:p>
    <w:p w14:paraId="2A4F3F66" w14:textId="1A79F150" w:rsidR="00810ACC" w:rsidRDefault="00810ACC">
      <w:pPr>
        <w:pStyle w:val="TOC2"/>
        <w:rPr>
          <w:rFonts w:asciiTheme="minorHAnsi" w:eastAsiaTheme="minorEastAsia" w:hAnsiTheme="minorHAnsi" w:cstheme="minorBidi"/>
          <w:noProof/>
          <w:kern w:val="2"/>
          <w:sz w:val="24"/>
          <w:szCs w:val="24"/>
          <w14:ligatures w14:val="standardContextual"/>
        </w:rPr>
      </w:pPr>
      <w:hyperlink w:anchor="_Toc197433550" w:history="1">
        <w:r w:rsidRPr="00C830D5">
          <w:rPr>
            <w:rStyle w:val="Hyperlink"/>
            <w:noProof/>
          </w:rPr>
          <w:t>6.2</w:t>
        </w:r>
        <w:r>
          <w:rPr>
            <w:rFonts w:asciiTheme="minorHAnsi" w:eastAsiaTheme="minorEastAsia" w:hAnsiTheme="minorHAnsi" w:cstheme="minorBidi"/>
            <w:noProof/>
            <w:kern w:val="2"/>
            <w:sz w:val="24"/>
            <w:szCs w:val="24"/>
            <w14:ligatures w14:val="standardContextual"/>
          </w:rPr>
          <w:tab/>
        </w:r>
        <w:r w:rsidRPr="00C830D5">
          <w:rPr>
            <w:rStyle w:val="Hyperlink"/>
            <w:noProof/>
          </w:rPr>
          <w:t>Flexible Treatment Options</w:t>
        </w:r>
        <w:r>
          <w:rPr>
            <w:noProof/>
            <w:webHidden/>
          </w:rPr>
          <w:tab/>
        </w:r>
        <w:r>
          <w:rPr>
            <w:noProof/>
            <w:webHidden/>
          </w:rPr>
          <w:fldChar w:fldCharType="begin"/>
        </w:r>
        <w:r>
          <w:rPr>
            <w:noProof/>
            <w:webHidden/>
          </w:rPr>
          <w:instrText xml:space="preserve"> PAGEREF _Toc197433550 \h </w:instrText>
        </w:r>
        <w:r>
          <w:rPr>
            <w:noProof/>
            <w:webHidden/>
          </w:rPr>
        </w:r>
        <w:r>
          <w:rPr>
            <w:noProof/>
            <w:webHidden/>
          </w:rPr>
          <w:fldChar w:fldCharType="separate"/>
        </w:r>
        <w:r w:rsidR="003B28B5">
          <w:rPr>
            <w:noProof/>
            <w:webHidden/>
          </w:rPr>
          <w:t>13</w:t>
        </w:r>
        <w:r>
          <w:rPr>
            <w:noProof/>
            <w:webHidden/>
          </w:rPr>
          <w:fldChar w:fldCharType="end"/>
        </w:r>
      </w:hyperlink>
    </w:p>
    <w:p w14:paraId="3D3FF64F" w14:textId="4034A2A7" w:rsidR="00810ACC" w:rsidRDefault="00810ACC">
      <w:pPr>
        <w:pStyle w:val="TOC2"/>
        <w:rPr>
          <w:rFonts w:asciiTheme="minorHAnsi" w:eastAsiaTheme="minorEastAsia" w:hAnsiTheme="minorHAnsi" w:cstheme="minorBidi"/>
          <w:noProof/>
          <w:kern w:val="2"/>
          <w:sz w:val="24"/>
          <w:szCs w:val="24"/>
          <w14:ligatures w14:val="standardContextual"/>
        </w:rPr>
      </w:pPr>
      <w:hyperlink w:anchor="_Toc197433551" w:history="1">
        <w:r w:rsidRPr="00C830D5">
          <w:rPr>
            <w:rStyle w:val="Hyperlink"/>
            <w:noProof/>
          </w:rPr>
          <w:t>6.3</w:t>
        </w:r>
        <w:r>
          <w:rPr>
            <w:rFonts w:asciiTheme="minorHAnsi" w:eastAsiaTheme="minorEastAsia" w:hAnsiTheme="minorHAnsi" w:cstheme="minorBidi"/>
            <w:noProof/>
            <w:kern w:val="2"/>
            <w:sz w:val="24"/>
            <w:szCs w:val="24"/>
            <w14:ligatures w14:val="standardContextual"/>
          </w:rPr>
          <w:tab/>
        </w:r>
        <w:r w:rsidRPr="00C830D5">
          <w:rPr>
            <w:rStyle w:val="Hyperlink"/>
            <w:noProof/>
          </w:rPr>
          <w:t>Approved Techniques</w:t>
        </w:r>
        <w:r>
          <w:rPr>
            <w:noProof/>
            <w:webHidden/>
          </w:rPr>
          <w:tab/>
        </w:r>
        <w:r>
          <w:rPr>
            <w:noProof/>
            <w:webHidden/>
          </w:rPr>
          <w:fldChar w:fldCharType="begin"/>
        </w:r>
        <w:r>
          <w:rPr>
            <w:noProof/>
            <w:webHidden/>
          </w:rPr>
          <w:instrText xml:space="preserve"> PAGEREF _Toc197433551 \h </w:instrText>
        </w:r>
        <w:r>
          <w:rPr>
            <w:noProof/>
            <w:webHidden/>
          </w:rPr>
        </w:r>
        <w:r>
          <w:rPr>
            <w:noProof/>
            <w:webHidden/>
          </w:rPr>
          <w:fldChar w:fldCharType="separate"/>
        </w:r>
        <w:r w:rsidR="003B28B5">
          <w:rPr>
            <w:noProof/>
            <w:webHidden/>
          </w:rPr>
          <w:t>14</w:t>
        </w:r>
        <w:r>
          <w:rPr>
            <w:noProof/>
            <w:webHidden/>
          </w:rPr>
          <w:fldChar w:fldCharType="end"/>
        </w:r>
      </w:hyperlink>
    </w:p>
    <w:p w14:paraId="59D90EC3" w14:textId="3BC7AB1D" w:rsidR="00810ACC" w:rsidRDefault="00810ACC">
      <w:pPr>
        <w:pStyle w:val="TOC3"/>
        <w:rPr>
          <w:rFonts w:asciiTheme="minorHAnsi" w:eastAsiaTheme="minorEastAsia" w:hAnsiTheme="minorHAnsi" w:cstheme="minorBidi"/>
          <w:noProof/>
          <w:kern w:val="2"/>
          <w:sz w:val="24"/>
          <w:szCs w:val="24"/>
          <w14:ligatures w14:val="standardContextual"/>
        </w:rPr>
      </w:pPr>
      <w:hyperlink w:anchor="_Toc197433552" w:history="1">
        <w:r w:rsidRPr="00C830D5">
          <w:rPr>
            <w:rStyle w:val="Hyperlink"/>
            <w:noProof/>
          </w:rPr>
          <w:t>6.3.1</w:t>
        </w:r>
        <w:r>
          <w:rPr>
            <w:rFonts w:asciiTheme="minorHAnsi" w:eastAsiaTheme="minorEastAsia" w:hAnsiTheme="minorHAnsi" w:cstheme="minorBidi"/>
            <w:noProof/>
            <w:kern w:val="2"/>
            <w:sz w:val="24"/>
            <w:szCs w:val="24"/>
            <w14:ligatures w14:val="standardContextual"/>
          </w:rPr>
          <w:tab/>
        </w:r>
        <w:r w:rsidRPr="00C830D5">
          <w:rPr>
            <w:rStyle w:val="Hyperlink"/>
            <w:noProof/>
          </w:rPr>
          <w:t>Software / Calculators</w:t>
        </w:r>
        <w:r>
          <w:rPr>
            <w:noProof/>
            <w:webHidden/>
          </w:rPr>
          <w:tab/>
        </w:r>
        <w:r>
          <w:rPr>
            <w:noProof/>
            <w:webHidden/>
          </w:rPr>
          <w:fldChar w:fldCharType="begin"/>
        </w:r>
        <w:r>
          <w:rPr>
            <w:noProof/>
            <w:webHidden/>
          </w:rPr>
          <w:instrText xml:space="preserve"> PAGEREF _Toc197433552 \h </w:instrText>
        </w:r>
        <w:r>
          <w:rPr>
            <w:noProof/>
            <w:webHidden/>
          </w:rPr>
        </w:r>
        <w:r>
          <w:rPr>
            <w:noProof/>
            <w:webHidden/>
          </w:rPr>
          <w:fldChar w:fldCharType="separate"/>
        </w:r>
        <w:r w:rsidR="003B28B5">
          <w:rPr>
            <w:noProof/>
            <w:webHidden/>
          </w:rPr>
          <w:t>14</w:t>
        </w:r>
        <w:r>
          <w:rPr>
            <w:noProof/>
            <w:webHidden/>
          </w:rPr>
          <w:fldChar w:fldCharType="end"/>
        </w:r>
      </w:hyperlink>
    </w:p>
    <w:p w14:paraId="7718356A" w14:textId="69385F29" w:rsidR="00810ACC" w:rsidRDefault="00810ACC">
      <w:pPr>
        <w:pStyle w:val="TOC3"/>
        <w:rPr>
          <w:rFonts w:asciiTheme="minorHAnsi" w:eastAsiaTheme="minorEastAsia" w:hAnsiTheme="minorHAnsi" w:cstheme="minorBidi"/>
          <w:noProof/>
          <w:kern w:val="2"/>
          <w:sz w:val="24"/>
          <w:szCs w:val="24"/>
          <w14:ligatures w14:val="standardContextual"/>
        </w:rPr>
      </w:pPr>
      <w:hyperlink w:anchor="_Toc197433553" w:history="1">
        <w:r w:rsidRPr="00C830D5">
          <w:rPr>
            <w:rStyle w:val="Hyperlink"/>
            <w:noProof/>
          </w:rPr>
          <w:t>6.3.2</w:t>
        </w:r>
        <w:r>
          <w:rPr>
            <w:rFonts w:asciiTheme="minorHAnsi" w:eastAsiaTheme="minorEastAsia" w:hAnsiTheme="minorHAnsi" w:cstheme="minorBidi"/>
            <w:noProof/>
            <w:kern w:val="2"/>
            <w:sz w:val="24"/>
            <w:szCs w:val="24"/>
            <w14:ligatures w14:val="standardContextual"/>
          </w:rPr>
          <w:tab/>
        </w:r>
        <w:r w:rsidRPr="00C830D5">
          <w:rPr>
            <w:rStyle w:val="Hyperlink"/>
            <w:noProof/>
          </w:rPr>
          <w:t>Minnesota Stormwater Manual</w:t>
        </w:r>
        <w:r>
          <w:rPr>
            <w:noProof/>
            <w:webHidden/>
          </w:rPr>
          <w:tab/>
        </w:r>
        <w:r>
          <w:rPr>
            <w:noProof/>
            <w:webHidden/>
          </w:rPr>
          <w:fldChar w:fldCharType="begin"/>
        </w:r>
        <w:r>
          <w:rPr>
            <w:noProof/>
            <w:webHidden/>
          </w:rPr>
          <w:instrText xml:space="preserve"> PAGEREF _Toc197433553 \h </w:instrText>
        </w:r>
        <w:r>
          <w:rPr>
            <w:noProof/>
            <w:webHidden/>
          </w:rPr>
        </w:r>
        <w:r>
          <w:rPr>
            <w:noProof/>
            <w:webHidden/>
          </w:rPr>
          <w:fldChar w:fldCharType="separate"/>
        </w:r>
        <w:r w:rsidR="003B28B5">
          <w:rPr>
            <w:noProof/>
            <w:webHidden/>
          </w:rPr>
          <w:t>14</w:t>
        </w:r>
        <w:r>
          <w:rPr>
            <w:noProof/>
            <w:webHidden/>
          </w:rPr>
          <w:fldChar w:fldCharType="end"/>
        </w:r>
      </w:hyperlink>
    </w:p>
    <w:p w14:paraId="76C616E5" w14:textId="628CF3E9" w:rsidR="00810ACC" w:rsidRDefault="00810ACC">
      <w:pPr>
        <w:pStyle w:val="TOC3"/>
        <w:rPr>
          <w:rFonts w:asciiTheme="minorHAnsi" w:eastAsiaTheme="minorEastAsia" w:hAnsiTheme="minorHAnsi" w:cstheme="minorBidi"/>
          <w:noProof/>
          <w:kern w:val="2"/>
          <w:sz w:val="24"/>
          <w:szCs w:val="24"/>
          <w14:ligatures w14:val="standardContextual"/>
        </w:rPr>
      </w:pPr>
      <w:hyperlink w:anchor="_Toc197433554" w:history="1">
        <w:r w:rsidRPr="00C830D5">
          <w:rPr>
            <w:rStyle w:val="Hyperlink"/>
            <w:noProof/>
          </w:rPr>
          <w:t>6.3.3</w:t>
        </w:r>
        <w:r>
          <w:rPr>
            <w:rFonts w:asciiTheme="minorHAnsi" w:eastAsiaTheme="minorEastAsia" w:hAnsiTheme="minorHAnsi" w:cstheme="minorBidi"/>
            <w:noProof/>
            <w:kern w:val="2"/>
            <w:sz w:val="24"/>
            <w:szCs w:val="24"/>
            <w14:ligatures w14:val="standardContextual"/>
          </w:rPr>
          <w:tab/>
        </w:r>
        <w:r w:rsidRPr="00C830D5">
          <w:rPr>
            <w:rStyle w:val="Hyperlink"/>
            <w:noProof/>
          </w:rPr>
          <w:t>Stormwater Manufactured Treatment Devices</w:t>
        </w:r>
        <w:r>
          <w:rPr>
            <w:noProof/>
            <w:webHidden/>
          </w:rPr>
          <w:tab/>
        </w:r>
        <w:r>
          <w:rPr>
            <w:noProof/>
            <w:webHidden/>
          </w:rPr>
          <w:fldChar w:fldCharType="begin"/>
        </w:r>
        <w:r>
          <w:rPr>
            <w:noProof/>
            <w:webHidden/>
          </w:rPr>
          <w:instrText xml:space="preserve"> PAGEREF _Toc197433554 \h </w:instrText>
        </w:r>
        <w:r>
          <w:rPr>
            <w:noProof/>
            <w:webHidden/>
          </w:rPr>
        </w:r>
        <w:r>
          <w:rPr>
            <w:noProof/>
            <w:webHidden/>
          </w:rPr>
          <w:fldChar w:fldCharType="separate"/>
        </w:r>
        <w:r w:rsidR="003B28B5">
          <w:rPr>
            <w:noProof/>
            <w:webHidden/>
          </w:rPr>
          <w:t>14</w:t>
        </w:r>
        <w:r>
          <w:rPr>
            <w:noProof/>
            <w:webHidden/>
          </w:rPr>
          <w:fldChar w:fldCharType="end"/>
        </w:r>
      </w:hyperlink>
    </w:p>
    <w:p w14:paraId="286944E8" w14:textId="52C84182" w:rsidR="00810ACC" w:rsidRDefault="00810ACC">
      <w:pPr>
        <w:pStyle w:val="TOC2"/>
        <w:rPr>
          <w:rFonts w:asciiTheme="minorHAnsi" w:eastAsiaTheme="minorEastAsia" w:hAnsiTheme="minorHAnsi" w:cstheme="minorBidi"/>
          <w:noProof/>
          <w:kern w:val="2"/>
          <w:sz w:val="24"/>
          <w:szCs w:val="24"/>
          <w14:ligatures w14:val="standardContextual"/>
        </w:rPr>
      </w:pPr>
      <w:hyperlink w:anchor="_Toc197433555" w:history="1">
        <w:r w:rsidRPr="00C830D5">
          <w:rPr>
            <w:rStyle w:val="Hyperlink"/>
            <w:noProof/>
          </w:rPr>
          <w:t>6.4</w:t>
        </w:r>
        <w:r>
          <w:rPr>
            <w:rFonts w:asciiTheme="minorHAnsi" w:eastAsiaTheme="minorEastAsia" w:hAnsiTheme="minorHAnsi" w:cstheme="minorBidi"/>
            <w:noProof/>
            <w:kern w:val="2"/>
            <w:sz w:val="24"/>
            <w:szCs w:val="24"/>
            <w14:ligatures w14:val="standardContextual"/>
          </w:rPr>
          <w:tab/>
        </w:r>
        <w:r w:rsidRPr="00C830D5">
          <w:rPr>
            <w:rStyle w:val="Hyperlink"/>
            <w:noProof/>
          </w:rPr>
          <w:t>Maintenance</w:t>
        </w:r>
        <w:r>
          <w:rPr>
            <w:noProof/>
            <w:webHidden/>
          </w:rPr>
          <w:tab/>
        </w:r>
        <w:r>
          <w:rPr>
            <w:noProof/>
            <w:webHidden/>
          </w:rPr>
          <w:fldChar w:fldCharType="begin"/>
        </w:r>
        <w:r>
          <w:rPr>
            <w:noProof/>
            <w:webHidden/>
          </w:rPr>
          <w:instrText xml:space="preserve"> PAGEREF _Toc197433555 \h </w:instrText>
        </w:r>
        <w:r>
          <w:rPr>
            <w:noProof/>
            <w:webHidden/>
          </w:rPr>
        </w:r>
        <w:r>
          <w:rPr>
            <w:noProof/>
            <w:webHidden/>
          </w:rPr>
          <w:fldChar w:fldCharType="separate"/>
        </w:r>
        <w:r w:rsidR="003B28B5">
          <w:rPr>
            <w:noProof/>
            <w:webHidden/>
          </w:rPr>
          <w:t>14</w:t>
        </w:r>
        <w:r>
          <w:rPr>
            <w:noProof/>
            <w:webHidden/>
          </w:rPr>
          <w:fldChar w:fldCharType="end"/>
        </w:r>
      </w:hyperlink>
    </w:p>
    <w:p w14:paraId="6985398B" w14:textId="18200DCD" w:rsidR="00810ACC" w:rsidRDefault="00810ACC">
      <w:pPr>
        <w:pStyle w:val="TOC3"/>
        <w:rPr>
          <w:rFonts w:asciiTheme="minorHAnsi" w:eastAsiaTheme="minorEastAsia" w:hAnsiTheme="minorHAnsi" w:cstheme="minorBidi"/>
          <w:noProof/>
          <w:kern w:val="2"/>
          <w:sz w:val="24"/>
          <w:szCs w:val="24"/>
          <w14:ligatures w14:val="standardContextual"/>
        </w:rPr>
      </w:pPr>
      <w:hyperlink w:anchor="_Toc197433556" w:history="1">
        <w:r w:rsidRPr="00C830D5">
          <w:rPr>
            <w:rStyle w:val="Hyperlink"/>
            <w:noProof/>
          </w:rPr>
          <w:t>6.4.1</w:t>
        </w:r>
        <w:r>
          <w:rPr>
            <w:rFonts w:asciiTheme="minorHAnsi" w:eastAsiaTheme="minorEastAsia" w:hAnsiTheme="minorHAnsi" w:cstheme="minorBidi"/>
            <w:noProof/>
            <w:kern w:val="2"/>
            <w:sz w:val="24"/>
            <w:szCs w:val="24"/>
            <w14:ligatures w14:val="standardContextual"/>
          </w:rPr>
          <w:tab/>
        </w:r>
        <w:r w:rsidRPr="00C830D5">
          <w:rPr>
            <w:rStyle w:val="Hyperlink"/>
            <w:noProof/>
          </w:rPr>
          <w:t>Maintenance Agreement or Other Regulatory Mechanism</w:t>
        </w:r>
        <w:r>
          <w:rPr>
            <w:noProof/>
            <w:webHidden/>
          </w:rPr>
          <w:tab/>
        </w:r>
        <w:r>
          <w:rPr>
            <w:noProof/>
            <w:webHidden/>
          </w:rPr>
          <w:fldChar w:fldCharType="begin"/>
        </w:r>
        <w:r>
          <w:rPr>
            <w:noProof/>
            <w:webHidden/>
          </w:rPr>
          <w:instrText xml:space="preserve"> PAGEREF _Toc197433556 \h </w:instrText>
        </w:r>
        <w:r>
          <w:rPr>
            <w:noProof/>
            <w:webHidden/>
          </w:rPr>
        </w:r>
        <w:r>
          <w:rPr>
            <w:noProof/>
            <w:webHidden/>
          </w:rPr>
          <w:fldChar w:fldCharType="separate"/>
        </w:r>
        <w:r w:rsidR="003B28B5">
          <w:rPr>
            <w:noProof/>
            <w:webHidden/>
          </w:rPr>
          <w:t>14</w:t>
        </w:r>
        <w:r>
          <w:rPr>
            <w:noProof/>
            <w:webHidden/>
          </w:rPr>
          <w:fldChar w:fldCharType="end"/>
        </w:r>
      </w:hyperlink>
    </w:p>
    <w:p w14:paraId="36FD6B5A" w14:textId="3934D49B" w:rsidR="00810ACC" w:rsidRDefault="00810ACC">
      <w:pPr>
        <w:pStyle w:val="TOC3"/>
        <w:rPr>
          <w:rFonts w:asciiTheme="minorHAnsi" w:eastAsiaTheme="minorEastAsia" w:hAnsiTheme="minorHAnsi" w:cstheme="minorBidi"/>
          <w:noProof/>
          <w:kern w:val="2"/>
          <w:sz w:val="24"/>
          <w:szCs w:val="24"/>
          <w14:ligatures w14:val="standardContextual"/>
        </w:rPr>
      </w:pPr>
      <w:hyperlink w:anchor="_Toc197433557" w:history="1">
        <w:r w:rsidRPr="00C830D5">
          <w:rPr>
            <w:rStyle w:val="Hyperlink"/>
            <w:noProof/>
          </w:rPr>
          <w:t>6.4.2</w:t>
        </w:r>
        <w:r>
          <w:rPr>
            <w:rFonts w:asciiTheme="minorHAnsi" w:eastAsiaTheme="minorEastAsia" w:hAnsiTheme="minorHAnsi" w:cstheme="minorBidi"/>
            <w:noProof/>
            <w:kern w:val="2"/>
            <w:sz w:val="24"/>
            <w:szCs w:val="24"/>
            <w14:ligatures w14:val="standardContextual"/>
          </w:rPr>
          <w:tab/>
        </w:r>
        <w:r w:rsidRPr="00C830D5">
          <w:rPr>
            <w:rStyle w:val="Hyperlink"/>
            <w:noProof/>
          </w:rPr>
          <w:t>Chloride Management Plan</w:t>
        </w:r>
        <w:r>
          <w:rPr>
            <w:noProof/>
            <w:webHidden/>
          </w:rPr>
          <w:tab/>
        </w:r>
        <w:r>
          <w:rPr>
            <w:noProof/>
            <w:webHidden/>
          </w:rPr>
          <w:fldChar w:fldCharType="begin"/>
        </w:r>
        <w:r>
          <w:rPr>
            <w:noProof/>
            <w:webHidden/>
          </w:rPr>
          <w:instrText xml:space="preserve"> PAGEREF _Toc197433557 \h </w:instrText>
        </w:r>
        <w:r>
          <w:rPr>
            <w:noProof/>
            <w:webHidden/>
          </w:rPr>
        </w:r>
        <w:r>
          <w:rPr>
            <w:noProof/>
            <w:webHidden/>
          </w:rPr>
          <w:fldChar w:fldCharType="separate"/>
        </w:r>
        <w:r w:rsidR="003B28B5">
          <w:rPr>
            <w:noProof/>
            <w:webHidden/>
          </w:rPr>
          <w:t>15</w:t>
        </w:r>
        <w:r>
          <w:rPr>
            <w:noProof/>
            <w:webHidden/>
          </w:rPr>
          <w:fldChar w:fldCharType="end"/>
        </w:r>
      </w:hyperlink>
    </w:p>
    <w:p w14:paraId="330C3E14" w14:textId="684F850B" w:rsidR="00810ACC" w:rsidRDefault="00810ACC">
      <w:pPr>
        <w:pStyle w:val="TOC1"/>
        <w:rPr>
          <w:rFonts w:asciiTheme="minorHAnsi" w:eastAsiaTheme="minorEastAsia" w:hAnsiTheme="minorHAnsi" w:cstheme="minorBidi"/>
          <w:noProof/>
          <w:kern w:val="2"/>
          <w:sz w:val="24"/>
          <w:szCs w:val="24"/>
          <w14:ligatures w14:val="standardContextual"/>
        </w:rPr>
      </w:pPr>
      <w:hyperlink w:anchor="_Toc197433558" w:history="1">
        <w:r w:rsidRPr="00C830D5">
          <w:rPr>
            <w:rStyle w:val="Hyperlink"/>
            <w:noProof/>
          </w:rPr>
          <w:t>7.0</w:t>
        </w:r>
        <w:r>
          <w:rPr>
            <w:rFonts w:asciiTheme="minorHAnsi" w:eastAsiaTheme="minorEastAsia" w:hAnsiTheme="minorHAnsi" w:cstheme="minorBidi"/>
            <w:noProof/>
            <w:kern w:val="2"/>
            <w:sz w:val="24"/>
            <w:szCs w:val="24"/>
            <w14:ligatures w14:val="standardContextual"/>
          </w:rPr>
          <w:tab/>
        </w:r>
        <w:r w:rsidRPr="00C830D5">
          <w:rPr>
            <w:rStyle w:val="Hyperlink"/>
            <w:noProof/>
          </w:rPr>
          <w:t>Erosion and Sediment Control Requirements</w:t>
        </w:r>
        <w:r>
          <w:rPr>
            <w:noProof/>
            <w:webHidden/>
          </w:rPr>
          <w:tab/>
        </w:r>
        <w:r>
          <w:rPr>
            <w:noProof/>
            <w:webHidden/>
          </w:rPr>
          <w:fldChar w:fldCharType="begin"/>
        </w:r>
        <w:r>
          <w:rPr>
            <w:noProof/>
            <w:webHidden/>
          </w:rPr>
          <w:instrText xml:space="preserve"> PAGEREF _Toc197433558 \h </w:instrText>
        </w:r>
        <w:r>
          <w:rPr>
            <w:noProof/>
            <w:webHidden/>
          </w:rPr>
        </w:r>
        <w:r>
          <w:rPr>
            <w:noProof/>
            <w:webHidden/>
          </w:rPr>
          <w:fldChar w:fldCharType="separate"/>
        </w:r>
        <w:r w:rsidR="003B28B5">
          <w:rPr>
            <w:noProof/>
            <w:webHidden/>
          </w:rPr>
          <w:t>16</w:t>
        </w:r>
        <w:r>
          <w:rPr>
            <w:noProof/>
            <w:webHidden/>
          </w:rPr>
          <w:fldChar w:fldCharType="end"/>
        </w:r>
      </w:hyperlink>
    </w:p>
    <w:p w14:paraId="77B64BB2" w14:textId="724F3556" w:rsidR="00810ACC" w:rsidRDefault="00810ACC">
      <w:pPr>
        <w:pStyle w:val="TOC1"/>
        <w:rPr>
          <w:rFonts w:asciiTheme="minorHAnsi" w:eastAsiaTheme="minorEastAsia" w:hAnsiTheme="minorHAnsi" w:cstheme="minorBidi"/>
          <w:noProof/>
          <w:kern w:val="2"/>
          <w:sz w:val="24"/>
          <w:szCs w:val="24"/>
          <w14:ligatures w14:val="standardContextual"/>
        </w:rPr>
      </w:pPr>
      <w:hyperlink w:anchor="_Toc197433559" w:history="1">
        <w:r w:rsidRPr="00C830D5">
          <w:rPr>
            <w:rStyle w:val="Hyperlink"/>
            <w:noProof/>
          </w:rPr>
          <w:t>8.0</w:t>
        </w:r>
        <w:r>
          <w:rPr>
            <w:rFonts w:asciiTheme="minorHAnsi" w:eastAsiaTheme="minorEastAsia" w:hAnsiTheme="minorHAnsi" w:cstheme="minorBidi"/>
            <w:noProof/>
            <w:kern w:val="2"/>
            <w:sz w:val="24"/>
            <w:szCs w:val="24"/>
            <w14:ligatures w14:val="standardContextual"/>
          </w:rPr>
          <w:tab/>
        </w:r>
        <w:r w:rsidRPr="00C830D5">
          <w:rPr>
            <w:rStyle w:val="Hyperlink"/>
            <w:noProof/>
          </w:rPr>
          <w:t>Other Requirements</w:t>
        </w:r>
        <w:r>
          <w:rPr>
            <w:noProof/>
            <w:webHidden/>
          </w:rPr>
          <w:tab/>
        </w:r>
        <w:r>
          <w:rPr>
            <w:noProof/>
            <w:webHidden/>
          </w:rPr>
          <w:fldChar w:fldCharType="begin"/>
        </w:r>
        <w:r>
          <w:rPr>
            <w:noProof/>
            <w:webHidden/>
          </w:rPr>
          <w:instrText xml:space="preserve"> PAGEREF _Toc197433559 \h </w:instrText>
        </w:r>
        <w:r>
          <w:rPr>
            <w:noProof/>
            <w:webHidden/>
          </w:rPr>
        </w:r>
        <w:r>
          <w:rPr>
            <w:noProof/>
            <w:webHidden/>
          </w:rPr>
          <w:fldChar w:fldCharType="separate"/>
        </w:r>
        <w:r w:rsidR="003B28B5">
          <w:rPr>
            <w:noProof/>
            <w:webHidden/>
          </w:rPr>
          <w:t>20</w:t>
        </w:r>
        <w:r>
          <w:rPr>
            <w:noProof/>
            <w:webHidden/>
          </w:rPr>
          <w:fldChar w:fldCharType="end"/>
        </w:r>
      </w:hyperlink>
    </w:p>
    <w:p w14:paraId="2782E1FA" w14:textId="0D3BE130" w:rsidR="00810ACC" w:rsidRDefault="00810ACC">
      <w:pPr>
        <w:pStyle w:val="TOC2"/>
        <w:rPr>
          <w:rFonts w:asciiTheme="minorHAnsi" w:eastAsiaTheme="minorEastAsia" w:hAnsiTheme="minorHAnsi" w:cstheme="minorBidi"/>
          <w:noProof/>
          <w:kern w:val="2"/>
          <w:sz w:val="24"/>
          <w:szCs w:val="24"/>
          <w14:ligatures w14:val="standardContextual"/>
        </w:rPr>
      </w:pPr>
      <w:hyperlink w:anchor="_Toc197433560" w:history="1">
        <w:r w:rsidRPr="00C830D5">
          <w:rPr>
            <w:rStyle w:val="Hyperlink"/>
            <w:noProof/>
          </w:rPr>
          <w:t>8.1</w:t>
        </w:r>
        <w:r>
          <w:rPr>
            <w:rFonts w:asciiTheme="minorHAnsi" w:eastAsiaTheme="minorEastAsia" w:hAnsiTheme="minorHAnsi" w:cstheme="minorBidi"/>
            <w:noProof/>
            <w:kern w:val="2"/>
            <w:sz w:val="24"/>
            <w:szCs w:val="24"/>
            <w14:ligatures w14:val="standardContextual"/>
          </w:rPr>
          <w:tab/>
        </w:r>
        <w:r w:rsidRPr="00C830D5">
          <w:rPr>
            <w:rStyle w:val="Hyperlink"/>
            <w:noProof/>
          </w:rPr>
          <w:t>TMDL Studies</w:t>
        </w:r>
        <w:r>
          <w:rPr>
            <w:noProof/>
            <w:webHidden/>
          </w:rPr>
          <w:tab/>
        </w:r>
        <w:r>
          <w:rPr>
            <w:noProof/>
            <w:webHidden/>
          </w:rPr>
          <w:fldChar w:fldCharType="begin"/>
        </w:r>
        <w:r>
          <w:rPr>
            <w:noProof/>
            <w:webHidden/>
          </w:rPr>
          <w:instrText xml:space="preserve"> PAGEREF _Toc197433560 \h </w:instrText>
        </w:r>
        <w:r>
          <w:rPr>
            <w:noProof/>
            <w:webHidden/>
          </w:rPr>
        </w:r>
        <w:r>
          <w:rPr>
            <w:noProof/>
            <w:webHidden/>
          </w:rPr>
          <w:fldChar w:fldCharType="separate"/>
        </w:r>
        <w:r w:rsidR="003B28B5">
          <w:rPr>
            <w:noProof/>
            <w:webHidden/>
          </w:rPr>
          <w:t>20</w:t>
        </w:r>
        <w:r>
          <w:rPr>
            <w:noProof/>
            <w:webHidden/>
          </w:rPr>
          <w:fldChar w:fldCharType="end"/>
        </w:r>
      </w:hyperlink>
    </w:p>
    <w:p w14:paraId="63240677" w14:textId="5BF5501A" w:rsidR="00810ACC" w:rsidRDefault="00810ACC">
      <w:pPr>
        <w:pStyle w:val="TOC2"/>
        <w:rPr>
          <w:rFonts w:asciiTheme="minorHAnsi" w:eastAsiaTheme="minorEastAsia" w:hAnsiTheme="minorHAnsi" w:cstheme="minorBidi"/>
          <w:noProof/>
          <w:kern w:val="2"/>
          <w:sz w:val="24"/>
          <w:szCs w:val="24"/>
          <w14:ligatures w14:val="standardContextual"/>
        </w:rPr>
      </w:pPr>
      <w:hyperlink w:anchor="_Toc197433561" w:history="1">
        <w:r w:rsidRPr="00C830D5">
          <w:rPr>
            <w:rStyle w:val="Hyperlink"/>
            <w:noProof/>
          </w:rPr>
          <w:t>8.2</w:t>
        </w:r>
        <w:r>
          <w:rPr>
            <w:rFonts w:asciiTheme="minorHAnsi" w:eastAsiaTheme="minorEastAsia" w:hAnsiTheme="minorHAnsi" w:cstheme="minorBidi"/>
            <w:noProof/>
            <w:kern w:val="2"/>
            <w:sz w:val="24"/>
            <w:szCs w:val="24"/>
            <w14:ligatures w14:val="standardContextual"/>
          </w:rPr>
          <w:tab/>
        </w:r>
        <w:r w:rsidRPr="00C830D5">
          <w:rPr>
            <w:rStyle w:val="Hyperlink"/>
            <w:noProof/>
          </w:rPr>
          <w:t>Diversion of Surface Water Runoff</w:t>
        </w:r>
        <w:r>
          <w:rPr>
            <w:noProof/>
            <w:webHidden/>
          </w:rPr>
          <w:tab/>
        </w:r>
        <w:r>
          <w:rPr>
            <w:noProof/>
            <w:webHidden/>
          </w:rPr>
          <w:fldChar w:fldCharType="begin"/>
        </w:r>
        <w:r>
          <w:rPr>
            <w:noProof/>
            <w:webHidden/>
          </w:rPr>
          <w:instrText xml:space="preserve"> PAGEREF _Toc197433561 \h </w:instrText>
        </w:r>
        <w:r>
          <w:rPr>
            <w:noProof/>
            <w:webHidden/>
          </w:rPr>
        </w:r>
        <w:r>
          <w:rPr>
            <w:noProof/>
            <w:webHidden/>
          </w:rPr>
          <w:fldChar w:fldCharType="separate"/>
        </w:r>
        <w:r w:rsidR="003B28B5">
          <w:rPr>
            <w:noProof/>
            <w:webHidden/>
          </w:rPr>
          <w:t>20</w:t>
        </w:r>
        <w:r>
          <w:rPr>
            <w:noProof/>
            <w:webHidden/>
          </w:rPr>
          <w:fldChar w:fldCharType="end"/>
        </w:r>
      </w:hyperlink>
    </w:p>
    <w:p w14:paraId="7818EA7B" w14:textId="6FD36B6B" w:rsidR="00810ACC" w:rsidRDefault="00810ACC">
      <w:pPr>
        <w:pStyle w:val="TOC2"/>
        <w:rPr>
          <w:rFonts w:asciiTheme="minorHAnsi" w:eastAsiaTheme="minorEastAsia" w:hAnsiTheme="minorHAnsi" w:cstheme="minorBidi"/>
          <w:noProof/>
          <w:kern w:val="2"/>
          <w:sz w:val="24"/>
          <w:szCs w:val="24"/>
          <w14:ligatures w14:val="standardContextual"/>
        </w:rPr>
      </w:pPr>
      <w:hyperlink w:anchor="_Toc197433562" w:history="1">
        <w:r w:rsidRPr="00C830D5">
          <w:rPr>
            <w:rStyle w:val="Hyperlink"/>
            <w:noProof/>
          </w:rPr>
          <w:t>8.3</w:t>
        </w:r>
        <w:r>
          <w:rPr>
            <w:rFonts w:asciiTheme="minorHAnsi" w:eastAsiaTheme="minorEastAsia" w:hAnsiTheme="minorHAnsi" w:cstheme="minorBidi"/>
            <w:noProof/>
            <w:kern w:val="2"/>
            <w:sz w:val="24"/>
            <w:szCs w:val="24"/>
            <w14:ligatures w14:val="standardContextual"/>
          </w:rPr>
          <w:tab/>
        </w:r>
        <w:r w:rsidRPr="00C830D5">
          <w:rPr>
            <w:rStyle w:val="Hyperlink"/>
            <w:noProof/>
          </w:rPr>
          <w:t>Utility Crossings and Bridges</w:t>
        </w:r>
        <w:r>
          <w:rPr>
            <w:noProof/>
            <w:webHidden/>
          </w:rPr>
          <w:tab/>
        </w:r>
        <w:r>
          <w:rPr>
            <w:noProof/>
            <w:webHidden/>
          </w:rPr>
          <w:fldChar w:fldCharType="begin"/>
        </w:r>
        <w:r>
          <w:rPr>
            <w:noProof/>
            <w:webHidden/>
          </w:rPr>
          <w:instrText xml:space="preserve"> PAGEREF _Toc197433562 \h </w:instrText>
        </w:r>
        <w:r>
          <w:rPr>
            <w:noProof/>
            <w:webHidden/>
          </w:rPr>
        </w:r>
        <w:r>
          <w:rPr>
            <w:noProof/>
            <w:webHidden/>
          </w:rPr>
          <w:fldChar w:fldCharType="separate"/>
        </w:r>
        <w:r w:rsidR="003B28B5">
          <w:rPr>
            <w:noProof/>
            <w:webHidden/>
          </w:rPr>
          <w:t>20</w:t>
        </w:r>
        <w:r>
          <w:rPr>
            <w:noProof/>
            <w:webHidden/>
          </w:rPr>
          <w:fldChar w:fldCharType="end"/>
        </w:r>
      </w:hyperlink>
    </w:p>
    <w:p w14:paraId="6EE8560F" w14:textId="77DF6176" w:rsidR="00810ACC" w:rsidRDefault="00810ACC">
      <w:pPr>
        <w:pStyle w:val="TOC2"/>
        <w:rPr>
          <w:rFonts w:asciiTheme="minorHAnsi" w:eastAsiaTheme="minorEastAsia" w:hAnsiTheme="minorHAnsi" w:cstheme="minorBidi"/>
          <w:noProof/>
          <w:kern w:val="2"/>
          <w:sz w:val="24"/>
          <w:szCs w:val="24"/>
          <w14:ligatures w14:val="standardContextual"/>
        </w:rPr>
      </w:pPr>
      <w:hyperlink w:anchor="_Toc197433563" w:history="1">
        <w:r w:rsidRPr="00C830D5">
          <w:rPr>
            <w:rStyle w:val="Hyperlink"/>
            <w:noProof/>
          </w:rPr>
          <w:t>8.4</w:t>
        </w:r>
        <w:r>
          <w:rPr>
            <w:rFonts w:asciiTheme="minorHAnsi" w:eastAsiaTheme="minorEastAsia" w:hAnsiTheme="minorHAnsi" w:cstheme="minorBidi"/>
            <w:noProof/>
            <w:kern w:val="2"/>
            <w:sz w:val="24"/>
            <w:szCs w:val="24"/>
            <w14:ligatures w14:val="standardContextual"/>
          </w:rPr>
          <w:tab/>
        </w:r>
        <w:r w:rsidRPr="00C830D5">
          <w:rPr>
            <w:rStyle w:val="Hyperlink"/>
            <w:noProof/>
          </w:rPr>
          <w:t>Bassett Creek Tunnels</w:t>
        </w:r>
        <w:r>
          <w:rPr>
            <w:noProof/>
            <w:webHidden/>
          </w:rPr>
          <w:tab/>
        </w:r>
        <w:r>
          <w:rPr>
            <w:noProof/>
            <w:webHidden/>
          </w:rPr>
          <w:fldChar w:fldCharType="begin"/>
        </w:r>
        <w:r>
          <w:rPr>
            <w:noProof/>
            <w:webHidden/>
          </w:rPr>
          <w:instrText xml:space="preserve"> PAGEREF _Toc197433563 \h </w:instrText>
        </w:r>
        <w:r>
          <w:rPr>
            <w:noProof/>
            <w:webHidden/>
          </w:rPr>
        </w:r>
        <w:r>
          <w:rPr>
            <w:noProof/>
            <w:webHidden/>
          </w:rPr>
          <w:fldChar w:fldCharType="separate"/>
        </w:r>
        <w:r w:rsidR="003B28B5">
          <w:rPr>
            <w:noProof/>
            <w:webHidden/>
          </w:rPr>
          <w:t>21</w:t>
        </w:r>
        <w:r>
          <w:rPr>
            <w:noProof/>
            <w:webHidden/>
          </w:rPr>
          <w:fldChar w:fldCharType="end"/>
        </w:r>
      </w:hyperlink>
    </w:p>
    <w:p w14:paraId="623A7482" w14:textId="6B829C75" w:rsidR="00810ACC" w:rsidRDefault="00810ACC">
      <w:pPr>
        <w:pStyle w:val="TOC2"/>
        <w:rPr>
          <w:rFonts w:asciiTheme="minorHAnsi" w:eastAsiaTheme="minorEastAsia" w:hAnsiTheme="minorHAnsi" w:cstheme="minorBidi"/>
          <w:noProof/>
          <w:kern w:val="2"/>
          <w:sz w:val="24"/>
          <w:szCs w:val="24"/>
          <w14:ligatures w14:val="standardContextual"/>
        </w:rPr>
      </w:pPr>
      <w:hyperlink w:anchor="_Toc197433564" w:history="1">
        <w:r w:rsidRPr="00C830D5">
          <w:rPr>
            <w:rStyle w:val="Hyperlink"/>
            <w:noProof/>
          </w:rPr>
          <w:t>8.5</w:t>
        </w:r>
        <w:r>
          <w:rPr>
            <w:rFonts w:asciiTheme="minorHAnsi" w:eastAsiaTheme="minorEastAsia" w:hAnsiTheme="minorHAnsi" w:cstheme="minorBidi"/>
            <w:noProof/>
            <w:kern w:val="2"/>
            <w:sz w:val="24"/>
            <w:szCs w:val="24"/>
            <w14:ligatures w14:val="standardContextual"/>
          </w:rPr>
          <w:tab/>
        </w:r>
        <w:r w:rsidRPr="00C830D5">
          <w:rPr>
            <w:rStyle w:val="Hyperlink"/>
            <w:noProof/>
          </w:rPr>
          <w:t>Regional Best Management Practices</w:t>
        </w:r>
        <w:r>
          <w:rPr>
            <w:noProof/>
            <w:webHidden/>
          </w:rPr>
          <w:tab/>
        </w:r>
        <w:r>
          <w:rPr>
            <w:noProof/>
            <w:webHidden/>
          </w:rPr>
          <w:fldChar w:fldCharType="begin"/>
        </w:r>
        <w:r>
          <w:rPr>
            <w:noProof/>
            <w:webHidden/>
          </w:rPr>
          <w:instrText xml:space="preserve"> PAGEREF _Toc197433564 \h </w:instrText>
        </w:r>
        <w:r>
          <w:rPr>
            <w:noProof/>
            <w:webHidden/>
          </w:rPr>
        </w:r>
        <w:r>
          <w:rPr>
            <w:noProof/>
            <w:webHidden/>
          </w:rPr>
          <w:fldChar w:fldCharType="separate"/>
        </w:r>
        <w:r w:rsidR="003B28B5">
          <w:rPr>
            <w:noProof/>
            <w:webHidden/>
          </w:rPr>
          <w:t>21</w:t>
        </w:r>
        <w:r>
          <w:rPr>
            <w:noProof/>
            <w:webHidden/>
          </w:rPr>
          <w:fldChar w:fldCharType="end"/>
        </w:r>
      </w:hyperlink>
    </w:p>
    <w:p w14:paraId="77949130" w14:textId="376CFDFC" w:rsidR="00810ACC" w:rsidRDefault="00810ACC">
      <w:pPr>
        <w:pStyle w:val="TOC1"/>
        <w:rPr>
          <w:rFonts w:asciiTheme="minorHAnsi" w:eastAsiaTheme="minorEastAsia" w:hAnsiTheme="minorHAnsi" w:cstheme="minorBidi"/>
          <w:noProof/>
          <w:kern w:val="2"/>
          <w:sz w:val="24"/>
          <w:szCs w:val="24"/>
          <w14:ligatures w14:val="standardContextual"/>
        </w:rPr>
      </w:pPr>
      <w:hyperlink w:anchor="_Toc197433565" w:history="1">
        <w:r w:rsidRPr="00C830D5">
          <w:rPr>
            <w:rStyle w:val="Hyperlink"/>
            <w:noProof/>
          </w:rPr>
          <w:t>9.0</w:t>
        </w:r>
        <w:r>
          <w:rPr>
            <w:rFonts w:asciiTheme="minorHAnsi" w:eastAsiaTheme="minorEastAsia" w:hAnsiTheme="minorHAnsi" w:cstheme="minorBidi"/>
            <w:noProof/>
            <w:kern w:val="2"/>
            <w:sz w:val="24"/>
            <w:szCs w:val="24"/>
            <w14:ligatures w14:val="standardContextual"/>
          </w:rPr>
          <w:tab/>
        </w:r>
        <w:r w:rsidRPr="00C830D5">
          <w:rPr>
            <w:rStyle w:val="Hyperlink"/>
            <w:noProof/>
          </w:rPr>
          <w:t>Definitions</w:t>
        </w:r>
        <w:r w:rsidRPr="00C830D5">
          <w:rPr>
            <w:rStyle w:val="Hyperlink"/>
            <w:noProof/>
            <w:vertAlign w:val="superscript"/>
          </w:rPr>
          <w:t>1</w:t>
        </w:r>
        <w:r>
          <w:rPr>
            <w:noProof/>
            <w:webHidden/>
          </w:rPr>
          <w:tab/>
        </w:r>
        <w:r>
          <w:rPr>
            <w:noProof/>
            <w:webHidden/>
          </w:rPr>
          <w:fldChar w:fldCharType="begin"/>
        </w:r>
        <w:r>
          <w:rPr>
            <w:noProof/>
            <w:webHidden/>
          </w:rPr>
          <w:instrText xml:space="preserve"> PAGEREF _Toc197433565 \h </w:instrText>
        </w:r>
        <w:r>
          <w:rPr>
            <w:noProof/>
            <w:webHidden/>
          </w:rPr>
        </w:r>
        <w:r>
          <w:rPr>
            <w:noProof/>
            <w:webHidden/>
          </w:rPr>
          <w:fldChar w:fldCharType="separate"/>
        </w:r>
        <w:r w:rsidR="003B28B5">
          <w:rPr>
            <w:noProof/>
            <w:webHidden/>
          </w:rPr>
          <w:t>22</w:t>
        </w:r>
        <w:r>
          <w:rPr>
            <w:noProof/>
            <w:webHidden/>
          </w:rPr>
          <w:fldChar w:fldCharType="end"/>
        </w:r>
      </w:hyperlink>
    </w:p>
    <w:p w14:paraId="0C387954" w14:textId="1992E935" w:rsidR="00BD49D3" w:rsidRDefault="00E81426" w:rsidP="00BD0441">
      <w:r>
        <w:fldChar w:fldCharType="end"/>
      </w:r>
    </w:p>
    <w:p w14:paraId="1626E2D2" w14:textId="1FF82072" w:rsidR="000B4B64" w:rsidRDefault="000B4B64" w:rsidP="003D6EF2">
      <w:pPr>
        <w:spacing w:after="200"/>
      </w:pPr>
      <w:r>
        <w:br w:type="page"/>
      </w:r>
    </w:p>
    <w:p w14:paraId="6CD843F7" w14:textId="77777777" w:rsidR="000B4B64" w:rsidRDefault="000B4B64" w:rsidP="00C529A6">
      <w:pPr>
        <w:pStyle w:val="ListofTablesFiguresAppendicesEtc"/>
      </w:pPr>
      <w:r>
        <w:lastRenderedPageBreak/>
        <w:t>List of Appendices</w:t>
      </w:r>
    </w:p>
    <w:p w14:paraId="3FB444FB" w14:textId="476BA32B" w:rsidR="00F84C3E" w:rsidRDefault="00F84C3E" w:rsidP="00F84C3E">
      <w:pPr>
        <w:spacing w:after="120"/>
      </w:pPr>
      <w:r>
        <w:t>Appendix A</w:t>
      </w:r>
      <w:r>
        <w:tab/>
      </w:r>
      <w:r w:rsidR="00F1035F">
        <w:t xml:space="preserve">BCWMC Flexible Treatment Options Flow Chart </w:t>
      </w:r>
    </w:p>
    <w:p w14:paraId="01C71A8B" w14:textId="1DD08F2C" w:rsidR="00F84C3E" w:rsidRDefault="00F84C3E" w:rsidP="00F84C3E">
      <w:pPr>
        <w:spacing w:after="120"/>
      </w:pPr>
      <w:r>
        <w:t>Appendix B</w:t>
      </w:r>
      <w:r>
        <w:tab/>
      </w:r>
      <w:r w:rsidR="00F1035F">
        <w:t>Buffer Requirements</w:t>
      </w:r>
    </w:p>
    <w:p w14:paraId="7EE1DC32" w14:textId="3C492228" w:rsidR="00A672F7" w:rsidRDefault="00F84C3E" w:rsidP="00196C77">
      <w:pPr>
        <w:keepNext/>
        <w:spacing w:after="120"/>
      </w:pPr>
      <w:r>
        <w:t>Appendix C</w:t>
      </w:r>
      <w:r>
        <w:tab/>
      </w:r>
      <w:r w:rsidR="00F1035F">
        <w:t xml:space="preserve">Application </w:t>
      </w:r>
      <w:r w:rsidR="008A6F8C">
        <w:t xml:space="preserve">for Development Proposals </w:t>
      </w:r>
    </w:p>
    <w:p w14:paraId="38EFC2A4" w14:textId="77777777" w:rsidR="000B4B64" w:rsidRDefault="000B4B64" w:rsidP="00BD0441"/>
    <w:p w14:paraId="610AED1C" w14:textId="77777777" w:rsidR="00DF21D4" w:rsidRDefault="00DF21D4" w:rsidP="00BD0441">
      <w:pPr>
        <w:sectPr w:rsidR="00DF21D4" w:rsidSect="00BB4F84">
          <w:headerReference w:type="default" r:id="rId14"/>
          <w:footerReference w:type="default" r:id="rId15"/>
          <w:headerReference w:type="first" r:id="rId16"/>
          <w:footerReference w:type="first" r:id="rId17"/>
          <w:pgSz w:w="12240" w:h="15840" w:code="1"/>
          <w:pgMar w:top="1728" w:right="1440" w:bottom="1440" w:left="1440" w:header="720" w:footer="720" w:gutter="0"/>
          <w:pgNumType w:fmt="lowerRoman" w:start="1"/>
          <w:cols w:space="720"/>
          <w:titlePg/>
          <w:docGrid w:linePitch="360"/>
        </w:sectPr>
      </w:pPr>
    </w:p>
    <w:p w14:paraId="7B373BB6" w14:textId="77777777" w:rsidR="00BD49D3" w:rsidRPr="0080065B" w:rsidRDefault="004610F5" w:rsidP="0080065B">
      <w:pPr>
        <w:pStyle w:val="Heading1"/>
      </w:pPr>
      <w:bookmarkStart w:id="6" w:name="_Toc197433524"/>
      <w:r>
        <w:lastRenderedPageBreak/>
        <w:t>Introduction</w:t>
      </w:r>
      <w:bookmarkEnd w:id="6"/>
    </w:p>
    <w:p w14:paraId="10FAAE94" w14:textId="561A1419" w:rsidR="004610F5" w:rsidRPr="004610F5" w:rsidRDefault="004610F5" w:rsidP="00A677A5">
      <w:pPr>
        <w:spacing w:after="200"/>
      </w:pPr>
      <w:r w:rsidRPr="004610F5">
        <w:t>This document was prepared to assist</w:t>
      </w:r>
      <w:ins w:id="7" w:author="Jim Herbert" w:date="2025-12-23T15:43:00Z" w16du:dateUtc="2025-12-23T21:43:00Z">
        <w:r w:rsidR="007E21E8">
          <w:t xml:space="preserve"> cities</w:t>
        </w:r>
      </w:ins>
      <w:ins w:id="8" w:author="Jim Herbert" w:date="2025-12-23T15:44:00Z" w16du:dateUtc="2025-12-23T21:44:00Z">
        <w:r w:rsidR="007E21E8">
          <w:t>,</w:t>
        </w:r>
      </w:ins>
      <w:r w:rsidRPr="004610F5">
        <w:t xml:space="preserve"> developers</w:t>
      </w:r>
      <w:ins w:id="9" w:author="Jim Herbert" w:date="2025-12-23T15:44:00Z" w16du:dateUtc="2025-12-23T21:44:00Z">
        <w:r w:rsidR="007E21E8">
          <w:t>, public agencies or other agencies</w:t>
        </w:r>
      </w:ins>
      <w:r w:rsidRPr="004610F5">
        <w:t xml:space="preserve"> and consultants in designing and managing projects that conform </w:t>
      </w:r>
      <w:r w:rsidR="00806ED8" w:rsidRPr="004610F5">
        <w:t>to</w:t>
      </w:r>
      <w:r w:rsidRPr="004610F5">
        <w:t xml:space="preserve"> the </w:t>
      </w:r>
      <w:del w:id="10" w:author="Jim Herbert" w:date="2025-12-23T23:20:00Z" w16du:dateUtc="2025-12-24T05:20:00Z">
        <w:r w:rsidRPr="004610F5" w:rsidDel="008671C1">
          <w:delText>policies of the</w:delText>
        </w:r>
        <w:r w:rsidR="001150A2" w:rsidDel="008671C1">
          <w:delText xml:space="preserve"> </w:delText>
        </w:r>
      </w:del>
      <w:r w:rsidR="00807F80" w:rsidRPr="00E919BE">
        <w:rPr>
          <w:i/>
        </w:rPr>
        <w:t xml:space="preserve">Bassett Creek Watershed Management Commission </w:t>
      </w:r>
      <w:r w:rsidR="001150A2" w:rsidRPr="00E919BE">
        <w:rPr>
          <w:i/>
        </w:rPr>
        <w:t>20</w:t>
      </w:r>
      <w:r w:rsidR="000D404D" w:rsidRPr="00E919BE">
        <w:rPr>
          <w:i/>
        </w:rPr>
        <w:t>2</w:t>
      </w:r>
      <w:ins w:id="11" w:author="Laura Jester" w:date="2026-01-04T12:31:00Z" w16du:dateUtc="2026-01-04T18:31:00Z">
        <w:r w:rsidR="00E919BE" w:rsidRPr="00E919BE">
          <w:rPr>
            <w:i/>
          </w:rPr>
          <w:t>6</w:t>
        </w:r>
      </w:ins>
      <w:del w:id="12" w:author="Laura Jester" w:date="2026-01-04T12:31:00Z" w16du:dateUtc="2026-01-04T18:31:00Z">
        <w:r w:rsidR="001150A2" w:rsidRPr="00E919BE" w:rsidDel="00E919BE">
          <w:rPr>
            <w:i/>
          </w:rPr>
          <w:delText>5</w:delText>
        </w:r>
      </w:del>
      <w:r w:rsidR="001150A2" w:rsidRPr="00E919BE">
        <w:rPr>
          <w:i/>
        </w:rPr>
        <w:t>-20</w:t>
      </w:r>
      <w:r w:rsidR="000D404D" w:rsidRPr="00E919BE">
        <w:rPr>
          <w:i/>
        </w:rPr>
        <w:t>3</w:t>
      </w:r>
      <w:r w:rsidR="001150A2" w:rsidRPr="00E919BE">
        <w:rPr>
          <w:i/>
        </w:rPr>
        <w:t>5</w:t>
      </w:r>
      <w:r w:rsidRPr="00E919BE">
        <w:rPr>
          <w:i/>
        </w:rPr>
        <w:t xml:space="preserve"> Watershed Management Plan </w:t>
      </w:r>
      <w:r w:rsidRPr="00E919BE">
        <w:t>(</w:t>
      </w:r>
      <w:r w:rsidR="00807F80" w:rsidRPr="00E919BE">
        <w:t xml:space="preserve">Watershed Management </w:t>
      </w:r>
      <w:r w:rsidRPr="00E919BE">
        <w:t>Plan)</w:t>
      </w:r>
      <w:r w:rsidR="002D1983">
        <w:t xml:space="preserve"> </w:t>
      </w:r>
      <w:r w:rsidR="00211E78">
        <w:t xml:space="preserve">and </w:t>
      </w:r>
      <w:r w:rsidR="00211E78" w:rsidRPr="004610F5">
        <w:t>outlines the requirements</w:t>
      </w:r>
      <w:ins w:id="13" w:author="Jim Herbert" w:date="2025-12-23T23:20:00Z" w16du:dateUtc="2025-12-24T05:20:00Z">
        <w:r w:rsidR="008671C1" w:rsidRPr="008671C1">
          <w:t xml:space="preserve"> and performance standards</w:t>
        </w:r>
      </w:ins>
      <w:r w:rsidR="00211E78" w:rsidRPr="004610F5">
        <w:t xml:space="preserve"> designed to achieve the </w:t>
      </w:r>
      <w:r w:rsidR="00211E78" w:rsidRPr="002364CA">
        <w:rPr>
          <w:b/>
        </w:rPr>
        <w:t>BCWMC</w:t>
      </w:r>
      <w:r w:rsidR="00211E78" w:rsidRPr="004610F5">
        <w:t xml:space="preserve">’s </w:t>
      </w:r>
      <w:r w:rsidR="005C1ED8">
        <w:t>goals</w:t>
      </w:r>
      <w:r w:rsidR="00806ED8">
        <w:t xml:space="preserve">. </w:t>
      </w:r>
      <w:r w:rsidRPr="004610F5">
        <w:t xml:space="preserve">The </w:t>
      </w:r>
      <w:r w:rsidR="00067748" w:rsidRPr="00067748">
        <w:t xml:space="preserve">Watershed Management </w:t>
      </w:r>
      <w:r w:rsidRPr="004610F5">
        <w:t>Plan, as adopted by the Bassett Creek Watershed Management Commission (</w:t>
      </w:r>
      <w:r w:rsidRPr="002364CA">
        <w:rPr>
          <w:b/>
        </w:rPr>
        <w:t>BCWMC</w:t>
      </w:r>
      <w:r w:rsidRPr="004610F5">
        <w:t xml:space="preserve">), may be reviewed or obtained from the </w:t>
      </w:r>
      <w:r w:rsidRPr="002364CA">
        <w:rPr>
          <w:b/>
        </w:rPr>
        <w:t>BCWMC</w:t>
      </w:r>
      <w:r w:rsidRPr="004610F5">
        <w:t xml:space="preserve"> website at </w:t>
      </w:r>
      <w:hyperlink r:id="rId18" w:history="1">
        <w:r w:rsidR="00A677A5" w:rsidRPr="00D20978">
          <w:rPr>
            <w:rStyle w:val="Hyperlink"/>
          </w:rPr>
          <w:t>http://www.bassettcreekwmo.org/</w:t>
        </w:r>
      </w:hyperlink>
      <w:r w:rsidRPr="004610F5">
        <w:t xml:space="preserve">. </w:t>
      </w:r>
    </w:p>
    <w:p w14:paraId="7C08282C" w14:textId="2DC73E51" w:rsidR="004610F5" w:rsidRDefault="000D722A" w:rsidP="00A677A5">
      <w:pPr>
        <w:spacing w:after="200"/>
      </w:pPr>
      <w:r>
        <w:t>This document</w:t>
      </w:r>
      <w:r w:rsidR="004610F5" w:rsidRPr="004610F5">
        <w:t xml:space="preserve"> </w:t>
      </w:r>
      <w:r w:rsidR="005C1ED8">
        <w:t>provides</w:t>
      </w:r>
      <w:r w:rsidR="004610F5" w:rsidRPr="004610F5">
        <w:t xml:space="preserve"> the development requirements</w:t>
      </w:r>
      <w:ins w:id="14" w:author="Jim Herbert" w:date="2025-12-23T23:39:00Z" w16du:dateUtc="2025-12-24T05:39:00Z">
        <w:r w:rsidR="00316E2B" w:rsidRPr="00316E2B">
          <w:t xml:space="preserve"> and performance standards</w:t>
        </w:r>
      </w:ins>
      <w:r w:rsidR="004610F5" w:rsidRPr="004610F5">
        <w:t xml:space="preserve"> adopted by </w:t>
      </w:r>
      <w:r w:rsidR="002D1ACC">
        <w:t xml:space="preserve">the </w:t>
      </w:r>
      <w:r w:rsidR="004610F5" w:rsidRPr="002364CA">
        <w:rPr>
          <w:b/>
        </w:rPr>
        <w:t>BCWMC</w:t>
      </w:r>
      <w:r w:rsidR="004610F5" w:rsidRPr="004610F5">
        <w:t xml:space="preserve"> and includes: </w:t>
      </w:r>
    </w:p>
    <w:p w14:paraId="5FD48A89" w14:textId="0F0818B2" w:rsidR="00C07555" w:rsidRPr="004610F5" w:rsidRDefault="009D4E1A" w:rsidP="00A677A5">
      <w:pPr>
        <w:pStyle w:val="Bulletslevel1"/>
        <w:numPr>
          <w:ilvl w:val="0"/>
          <w:numId w:val="3"/>
        </w:numPr>
        <w:rPr>
          <w:rStyle w:val="IntenseEmphasis"/>
        </w:rPr>
      </w:pPr>
      <w:r>
        <w:rPr>
          <w:rStyle w:val="IntenseEmphasis"/>
        </w:rPr>
        <w:t>Types of p</w:t>
      </w:r>
      <w:r w:rsidR="00C07555" w:rsidRPr="004610F5">
        <w:rPr>
          <w:rStyle w:val="IntenseEmphasis"/>
        </w:rPr>
        <w:t xml:space="preserve">rojects </w:t>
      </w:r>
      <w:r w:rsidR="00881078">
        <w:rPr>
          <w:rStyle w:val="IntenseEmphasis"/>
        </w:rPr>
        <w:t>to be</w:t>
      </w:r>
      <w:r w:rsidR="00C07555" w:rsidRPr="004610F5">
        <w:rPr>
          <w:rStyle w:val="IntenseEmphasis"/>
        </w:rPr>
        <w:t xml:space="preserve"> submitt</w:t>
      </w:r>
      <w:r w:rsidR="00881078">
        <w:rPr>
          <w:rStyle w:val="IntenseEmphasis"/>
        </w:rPr>
        <w:t>ed</w:t>
      </w:r>
      <w:r w:rsidR="00C07555" w:rsidRPr="004610F5">
        <w:rPr>
          <w:rStyle w:val="IntenseEmphasis"/>
        </w:rPr>
        <w:t xml:space="preserve"> for review</w:t>
      </w:r>
    </w:p>
    <w:p w14:paraId="5FFA19F7" w14:textId="77777777" w:rsidR="004610F5" w:rsidRPr="004610F5" w:rsidRDefault="004610F5" w:rsidP="00A677A5">
      <w:pPr>
        <w:pStyle w:val="Bulletslevel1"/>
        <w:numPr>
          <w:ilvl w:val="0"/>
          <w:numId w:val="3"/>
        </w:numPr>
        <w:rPr>
          <w:rStyle w:val="IntenseEmphasis"/>
        </w:rPr>
      </w:pPr>
      <w:r w:rsidRPr="004610F5">
        <w:rPr>
          <w:rStyle w:val="IntenseEmphasis"/>
        </w:rPr>
        <w:t>Review Process</w:t>
      </w:r>
    </w:p>
    <w:p w14:paraId="18C30DD9" w14:textId="77777777" w:rsidR="004610F5" w:rsidRDefault="004610F5" w:rsidP="00A677A5">
      <w:pPr>
        <w:pStyle w:val="Bulletslevel1"/>
        <w:numPr>
          <w:ilvl w:val="1"/>
          <w:numId w:val="3"/>
        </w:numPr>
        <w:ind w:left="1080"/>
      </w:pPr>
      <w:r w:rsidRPr="00C73561">
        <w:t>T</w:t>
      </w:r>
      <w:r>
        <w:t>he nature of the review process and procedures</w:t>
      </w:r>
    </w:p>
    <w:p w14:paraId="0DF6EDA4" w14:textId="77777777" w:rsidR="004610F5" w:rsidRDefault="004610F5" w:rsidP="00A677A5">
      <w:pPr>
        <w:pStyle w:val="Bulletslevel1"/>
        <w:numPr>
          <w:ilvl w:val="1"/>
          <w:numId w:val="3"/>
        </w:numPr>
        <w:ind w:left="1080"/>
      </w:pPr>
      <w:r>
        <w:t>Required submittals/exhibits</w:t>
      </w:r>
    </w:p>
    <w:p w14:paraId="55075BB5" w14:textId="77777777" w:rsidR="004610F5" w:rsidRDefault="004610F5" w:rsidP="00A677A5">
      <w:pPr>
        <w:pStyle w:val="Bulletslevel1"/>
        <w:numPr>
          <w:ilvl w:val="1"/>
          <w:numId w:val="3"/>
        </w:numPr>
        <w:ind w:left="1080"/>
      </w:pPr>
      <w:r>
        <w:t>Variance procedures</w:t>
      </w:r>
    </w:p>
    <w:p w14:paraId="5B4E90E0" w14:textId="4E6B1B15" w:rsidR="004610F5" w:rsidRPr="004610F5" w:rsidRDefault="004610F5" w:rsidP="00A677A5">
      <w:pPr>
        <w:pStyle w:val="Bulletslevel1"/>
        <w:numPr>
          <w:ilvl w:val="0"/>
          <w:numId w:val="3"/>
        </w:numPr>
        <w:rPr>
          <w:rStyle w:val="IntenseEmphasis"/>
        </w:rPr>
      </w:pPr>
      <w:r w:rsidRPr="004610F5">
        <w:rPr>
          <w:rStyle w:val="IntenseEmphasis"/>
        </w:rPr>
        <w:t>Policies,</w:t>
      </w:r>
      <w:ins w:id="15" w:author="Jim Herbert" w:date="2025-12-23T23:25:00Z" w16du:dateUtc="2025-12-24T05:25:00Z">
        <w:r w:rsidR="000D6940">
          <w:rPr>
            <w:rStyle w:val="IntenseEmphasis"/>
          </w:rPr>
          <w:t xml:space="preserve"> </w:t>
        </w:r>
      </w:ins>
      <w:ins w:id="16" w:author="Jim Herbert" w:date="2025-12-23T23:41:00Z" w16du:dateUtc="2025-12-24T05:41:00Z">
        <w:r w:rsidR="00316E2B">
          <w:rPr>
            <w:rStyle w:val="IntenseEmphasis"/>
          </w:rPr>
          <w:t>requirements,</w:t>
        </w:r>
      </w:ins>
      <w:ins w:id="17" w:author="Jim Herbert" w:date="2025-12-23T23:23:00Z" w16du:dateUtc="2025-12-24T05:23:00Z">
        <w:r w:rsidR="000D6940">
          <w:rPr>
            <w:rStyle w:val="IntenseEmphasis"/>
          </w:rPr>
          <w:t xml:space="preserve"> and performance</w:t>
        </w:r>
      </w:ins>
      <w:r w:rsidRPr="004610F5">
        <w:rPr>
          <w:rStyle w:val="IntenseEmphasis"/>
        </w:rPr>
        <w:t xml:space="preserve"> standards</w:t>
      </w:r>
      <w:del w:id="18" w:author="Jim Herbert" w:date="2025-12-23T23:23:00Z" w16du:dateUtc="2025-12-24T05:23:00Z">
        <w:r w:rsidRPr="004610F5" w:rsidDel="000D6940">
          <w:rPr>
            <w:rStyle w:val="IntenseEmphasis"/>
          </w:rPr>
          <w:delText xml:space="preserve"> and requirements</w:delText>
        </w:r>
      </w:del>
    </w:p>
    <w:p w14:paraId="7018C121" w14:textId="473A8768" w:rsidR="004610F5" w:rsidRDefault="004610F5" w:rsidP="00A677A5">
      <w:pPr>
        <w:pStyle w:val="Bulletslevel1"/>
        <w:ind w:left="1080"/>
      </w:pPr>
      <w:r w:rsidRPr="003876D5">
        <w:rPr>
          <w:b/>
        </w:rPr>
        <w:t>Floodplain</w:t>
      </w:r>
      <w:r>
        <w:t xml:space="preserve"> </w:t>
      </w:r>
      <w:ins w:id="19" w:author="Jim Herbert" w:date="2025-12-23T15:44:00Z" w16du:dateUtc="2025-12-23T21:44:00Z">
        <w:r w:rsidR="007E21E8">
          <w:t>requirements</w:t>
        </w:r>
      </w:ins>
      <w:del w:id="20" w:author="Jim Herbert" w:date="2025-12-23T15:44:00Z" w16du:dateUtc="2025-12-23T21:44:00Z">
        <w:r w:rsidR="00AD18CD" w:rsidDel="007E21E8">
          <w:delText>policies</w:delText>
        </w:r>
      </w:del>
      <w:r w:rsidR="00AD18CD">
        <w:t xml:space="preserve"> </w:t>
      </w:r>
    </w:p>
    <w:p w14:paraId="00B61471" w14:textId="6825F73E" w:rsidR="004610F5" w:rsidRPr="00DF61B7" w:rsidRDefault="00DA5DE5" w:rsidP="00A677A5">
      <w:pPr>
        <w:pStyle w:val="Bulletslevel1"/>
        <w:ind w:left="1080"/>
      </w:pPr>
      <w:r>
        <w:rPr>
          <w:b/>
        </w:rPr>
        <w:t>R</w:t>
      </w:r>
      <w:r w:rsidR="00AD18CD">
        <w:rPr>
          <w:b/>
        </w:rPr>
        <w:t xml:space="preserve">ate control </w:t>
      </w:r>
      <w:ins w:id="21" w:author="Jim Herbert" w:date="2025-12-23T15:45:00Z" w16du:dateUtc="2025-12-23T21:45:00Z">
        <w:r w:rsidR="007E21E8">
          <w:t>requirements</w:t>
        </w:r>
      </w:ins>
      <w:del w:id="22" w:author="Jim Herbert" w:date="2025-12-23T15:45:00Z" w16du:dateUtc="2025-12-23T21:45:00Z">
        <w:r w:rsidR="001150A2" w:rsidDel="007E21E8">
          <w:delText>policies</w:delText>
        </w:r>
      </w:del>
    </w:p>
    <w:p w14:paraId="21FC4C07" w14:textId="36D18B0E" w:rsidR="00AD18CD" w:rsidRPr="00BD5EA8" w:rsidRDefault="00AD18CD" w:rsidP="00A677A5">
      <w:pPr>
        <w:pStyle w:val="Bulletslevel1"/>
        <w:ind w:left="1080"/>
      </w:pPr>
      <w:r>
        <w:rPr>
          <w:b/>
        </w:rPr>
        <w:t xml:space="preserve">Water quality </w:t>
      </w:r>
      <w:ins w:id="23" w:author="Jim Herbert" w:date="2025-12-23T15:45:00Z" w16du:dateUtc="2025-12-23T21:45:00Z">
        <w:r w:rsidR="007E21E8">
          <w:t>requirements</w:t>
        </w:r>
      </w:ins>
      <w:del w:id="24" w:author="Jim Herbert" w:date="2025-12-23T15:45:00Z" w16du:dateUtc="2025-12-23T21:45:00Z">
        <w:r w:rsidRPr="00BD5EA8" w:rsidDel="007E21E8">
          <w:delText>policies</w:delText>
        </w:r>
      </w:del>
    </w:p>
    <w:p w14:paraId="643AD37E" w14:textId="08CA1DFA" w:rsidR="004610F5" w:rsidRDefault="00C07555" w:rsidP="00A677A5">
      <w:pPr>
        <w:pStyle w:val="Bulletslevel1"/>
        <w:ind w:left="1080"/>
      </w:pPr>
      <w:r>
        <w:rPr>
          <w:b/>
        </w:rPr>
        <w:t>E</w:t>
      </w:r>
      <w:r w:rsidR="004610F5" w:rsidRPr="00BC2271">
        <w:rPr>
          <w:b/>
        </w:rPr>
        <w:t>rosion and</w:t>
      </w:r>
      <w:r w:rsidR="004610F5">
        <w:t xml:space="preserve"> </w:t>
      </w:r>
      <w:r w:rsidR="004610F5" w:rsidRPr="00486FC4">
        <w:rPr>
          <w:b/>
        </w:rPr>
        <w:t>sediment control</w:t>
      </w:r>
      <w:r>
        <w:t xml:space="preserve"> </w:t>
      </w:r>
      <w:ins w:id="25" w:author="Jim Herbert" w:date="2025-12-23T15:45:00Z" w16du:dateUtc="2025-12-23T21:45:00Z">
        <w:r w:rsidR="007E21E8">
          <w:t>requirements</w:t>
        </w:r>
      </w:ins>
      <w:del w:id="26" w:author="Jim Herbert" w:date="2025-12-23T15:45:00Z" w16du:dateUtc="2025-12-23T21:45:00Z">
        <w:r w:rsidR="00AD18CD" w:rsidDel="007E21E8">
          <w:delText>policies</w:delText>
        </w:r>
      </w:del>
    </w:p>
    <w:p w14:paraId="4435BE4B" w14:textId="73A4260E" w:rsidR="00131623" w:rsidRDefault="00131623" w:rsidP="00A677A5">
      <w:pPr>
        <w:pStyle w:val="Bulletslevel1"/>
        <w:ind w:left="1080"/>
      </w:pPr>
      <w:r>
        <w:t xml:space="preserve">Other </w:t>
      </w:r>
      <w:ins w:id="27" w:author="Jim Herbert" w:date="2025-12-23T15:45:00Z" w16du:dateUtc="2025-12-23T21:45:00Z">
        <w:r w:rsidR="007E21E8">
          <w:t>requirements</w:t>
        </w:r>
      </w:ins>
      <w:del w:id="28" w:author="Jim Herbert" w:date="2025-12-23T15:45:00Z" w16du:dateUtc="2025-12-23T21:45:00Z">
        <w:r w:rsidR="000E12FF" w:rsidDel="007E21E8">
          <w:delText>policies</w:delText>
        </w:r>
      </w:del>
    </w:p>
    <w:p w14:paraId="34E4963F" w14:textId="5ABF2D3A" w:rsidR="00F42D7E" w:rsidRDefault="00C95365" w:rsidP="00A677A5">
      <w:pPr>
        <w:spacing w:after="200"/>
      </w:pPr>
      <w:r>
        <w:t xml:space="preserve">Words and phrases </w:t>
      </w:r>
      <w:r w:rsidR="00211E78">
        <w:t xml:space="preserve">in </w:t>
      </w:r>
      <w:r w:rsidR="00211E78" w:rsidRPr="00C95365">
        <w:rPr>
          <w:b/>
        </w:rPr>
        <w:t>bold</w:t>
      </w:r>
      <w:r w:rsidR="00211E78">
        <w:t xml:space="preserve"> </w:t>
      </w:r>
      <w:r w:rsidR="00211E78" w:rsidRPr="00211E78">
        <w:t>text</w:t>
      </w:r>
      <w:r w:rsidR="00211E78">
        <w:t xml:space="preserve"> </w:t>
      </w:r>
      <w:r>
        <w:t xml:space="preserve">are </w:t>
      </w:r>
      <w:r w:rsidR="00211E78">
        <w:t xml:space="preserve">defined </w:t>
      </w:r>
      <w:r>
        <w:t xml:space="preserve">in </w:t>
      </w:r>
      <w:r w:rsidR="00C017F7">
        <w:t>Section </w:t>
      </w:r>
      <w:r w:rsidR="003B7E34">
        <w:t>9</w:t>
      </w:r>
      <w:r w:rsidR="00F1035F">
        <w:t>.0</w:t>
      </w:r>
      <w:r>
        <w:t>.</w:t>
      </w:r>
    </w:p>
    <w:p w14:paraId="46E03B25" w14:textId="540091C2" w:rsidR="0047499E" w:rsidRDefault="0047499E" w:rsidP="0047499E">
      <w:pPr>
        <w:spacing w:after="200"/>
      </w:pPr>
      <w:r>
        <w:br w:type="page"/>
      </w:r>
    </w:p>
    <w:p w14:paraId="38AFBA9E" w14:textId="0C2C0793" w:rsidR="0047499E" w:rsidRDefault="0047499E" w:rsidP="0047499E">
      <w:pPr>
        <w:pStyle w:val="Heading1"/>
      </w:pPr>
      <w:bookmarkStart w:id="29" w:name="_Toc197433525"/>
      <w:r>
        <w:lastRenderedPageBreak/>
        <w:t>Types of Projects to be Submitted for Review</w:t>
      </w:r>
      <w:bookmarkEnd w:id="29"/>
    </w:p>
    <w:p w14:paraId="48970C6D" w14:textId="7FA5F723" w:rsidR="0047499E" w:rsidRDefault="0047499E" w:rsidP="00A677A5">
      <w:pPr>
        <w:spacing w:after="200"/>
      </w:pPr>
      <w:r>
        <w:t xml:space="preserve">All </w:t>
      </w:r>
      <w:r w:rsidR="00FD3EEE">
        <w:t>people</w:t>
      </w:r>
      <w:r>
        <w:t xml:space="preserve">, </w:t>
      </w:r>
      <w:r w:rsidR="00873A5B">
        <w:t>cities</w:t>
      </w:r>
      <w:r>
        <w:t xml:space="preserve">, public agencies, or other agencies proposing improvements or developments within the Bassett Creek watershed </w:t>
      </w:r>
      <w:r w:rsidR="00C4633D">
        <w:t>must</w:t>
      </w:r>
      <w:r>
        <w:t xml:space="preserve"> submit sufficient information to the </w:t>
      </w:r>
      <w:r w:rsidRPr="002364CA">
        <w:rPr>
          <w:b/>
        </w:rPr>
        <w:t>BCWMC</w:t>
      </w:r>
      <w:r>
        <w:t xml:space="preserve"> </w:t>
      </w:r>
      <w:r w:rsidR="00734374">
        <w:t xml:space="preserve">engineer </w:t>
      </w:r>
      <w:r>
        <w:t xml:space="preserve">to determine the effect that their </w:t>
      </w:r>
      <w:r w:rsidR="00E114DA">
        <w:t xml:space="preserve">proposed </w:t>
      </w:r>
      <w:r w:rsidR="003222B8">
        <w:t xml:space="preserve">project </w:t>
      </w:r>
      <w:r>
        <w:t xml:space="preserve">may have on the water resources of the watershed within the following guidelines. At the request of the </w:t>
      </w:r>
      <w:del w:id="30" w:author="Jim Herbert" w:date="2025-12-22T16:53:00Z" w16du:dateUtc="2025-12-22T22:53:00Z">
        <w:r w:rsidDel="00296EB1">
          <w:delText xml:space="preserve">member </w:delText>
        </w:r>
      </w:del>
      <w:r>
        <w:t xml:space="preserve">cities, the </w:t>
      </w:r>
      <w:r w:rsidRPr="002364CA">
        <w:rPr>
          <w:b/>
        </w:rPr>
        <w:t>BCWMC</w:t>
      </w:r>
      <w:r>
        <w:t xml:space="preserve"> </w:t>
      </w:r>
      <w:r w:rsidR="00734374">
        <w:t xml:space="preserve">engineer and/or board of commissioners </w:t>
      </w:r>
      <w:r>
        <w:t xml:space="preserve">will review plans for improvements or developments that would not otherwise trigger review. </w:t>
      </w:r>
      <w:r w:rsidR="00CD33F2">
        <w:t xml:space="preserve">Types of projects </w:t>
      </w:r>
      <w:r w:rsidR="009A38F1">
        <w:t>to be submitted for review and</w:t>
      </w:r>
      <w:r w:rsidR="00CD33F2">
        <w:t xml:space="preserve"> triggers for </w:t>
      </w:r>
      <w:r w:rsidR="00CD33F2" w:rsidRPr="003F7E21">
        <w:t>BCWMC</w:t>
      </w:r>
      <w:r w:rsidR="00CD33F2">
        <w:t xml:space="preserve"> review include: </w:t>
      </w:r>
    </w:p>
    <w:p w14:paraId="65C480F2" w14:textId="77777777" w:rsidR="0047499E" w:rsidRDefault="0047499E" w:rsidP="0047499E">
      <w:pPr>
        <w:pStyle w:val="Heading2"/>
      </w:pPr>
      <w:bookmarkStart w:id="31" w:name="_Toc197433526"/>
      <w:r>
        <w:t>Floodplains</w:t>
      </w:r>
      <w:bookmarkEnd w:id="31"/>
    </w:p>
    <w:p w14:paraId="3E93AB77" w14:textId="3C8919B9" w:rsidR="0047499E" w:rsidRDefault="10975D8A" w:rsidP="00A677A5">
      <w:pPr>
        <w:spacing w:after="200"/>
      </w:pPr>
      <w:r>
        <w:t xml:space="preserve">Any </w:t>
      </w:r>
      <w:r w:rsidR="042E2598">
        <w:t xml:space="preserve">proposed </w:t>
      </w:r>
      <w:r w:rsidR="023BE705">
        <w:t>proj</w:t>
      </w:r>
      <w:r w:rsidR="741ED84E">
        <w:t>e</w:t>
      </w:r>
      <w:r w:rsidR="023BE705">
        <w:t xml:space="preserve">ct </w:t>
      </w:r>
      <w:r w:rsidR="3000F66B">
        <w:t xml:space="preserve">that </w:t>
      </w:r>
      <w:r w:rsidR="042E2598">
        <w:t xml:space="preserve">is located below the 1% (100-year flood) </w:t>
      </w:r>
      <w:r w:rsidR="042E2598" w:rsidRPr="50EF687F">
        <w:rPr>
          <w:b/>
          <w:bCs/>
        </w:rPr>
        <w:t>floodplain</w:t>
      </w:r>
      <w:r w:rsidR="042E2598">
        <w:t xml:space="preserve"> elevation or </w:t>
      </w:r>
      <w:r w:rsidR="042E2598" w:rsidRPr="50EF687F">
        <w:rPr>
          <w:b/>
          <w:bCs/>
        </w:rPr>
        <w:t>floodplain</w:t>
      </w:r>
      <w:r w:rsidR="042E2598">
        <w:t xml:space="preserve"> storage sites and </w:t>
      </w:r>
      <w:r>
        <w:t xml:space="preserve">would consist of a major alteration of existing </w:t>
      </w:r>
      <w:r w:rsidRPr="50EF687F">
        <w:rPr>
          <w:b/>
          <w:bCs/>
        </w:rPr>
        <w:t>structures</w:t>
      </w:r>
      <w:r>
        <w:t xml:space="preserve">, erection of new </w:t>
      </w:r>
      <w:r w:rsidRPr="50EF687F">
        <w:rPr>
          <w:b/>
          <w:bCs/>
        </w:rPr>
        <w:t>structures</w:t>
      </w:r>
      <w:r>
        <w:t xml:space="preserve">, filling, floodway encroachment, activities considered incompatible with acceptable </w:t>
      </w:r>
      <w:r w:rsidRPr="50EF687F">
        <w:rPr>
          <w:b/>
          <w:bCs/>
        </w:rPr>
        <w:t>floodplain</w:t>
      </w:r>
      <w:r>
        <w:t xml:space="preserve"> uses or be subject to damage by the 1% (100–year) flood must be submitted </w:t>
      </w:r>
      <w:r w:rsidR="46EC02C4">
        <w:t xml:space="preserve">to the </w:t>
      </w:r>
      <w:r w:rsidRPr="50EF687F">
        <w:rPr>
          <w:b/>
          <w:bCs/>
        </w:rPr>
        <w:t>BCWMC</w:t>
      </w:r>
      <w:r>
        <w:t xml:space="preserve"> </w:t>
      </w:r>
      <w:r w:rsidR="46EC02C4">
        <w:t xml:space="preserve">for </w:t>
      </w:r>
      <w:r>
        <w:t xml:space="preserve">review. </w:t>
      </w:r>
      <w:r w:rsidR="6DB3D25D" w:rsidRPr="50EF687F">
        <w:rPr>
          <w:b/>
          <w:bCs/>
        </w:rPr>
        <w:t>Floodplain</w:t>
      </w:r>
      <w:r w:rsidR="6DB3D25D">
        <w:t xml:space="preserve"> policies</w:t>
      </w:r>
      <w:ins w:id="32" w:author="Jim Herbert" w:date="2025-12-23T23:28:00Z" w16du:dateUtc="2025-12-24T05:28:00Z">
        <w:r w:rsidR="000D6940">
          <w:t>,</w:t>
        </w:r>
        <w:r w:rsidR="000D6940" w:rsidRPr="000D6940">
          <w:t xml:space="preserve"> </w:t>
        </w:r>
      </w:ins>
      <w:ins w:id="33" w:author="Jim Herbert" w:date="2025-12-23T23:40:00Z" w16du:dateUtc="2025-12-24T05:40:00Z">
        <w:r w:rsidR="00316E2B" w:rsidRPr="000D6940">
          <w:t>requirements,</w:t>
        </w:r>
      </w:ins>
      <w:ins w:id="34" w:author="Jim Herbert" w:date="2025-12-23T23:28:00Z" w16du:dateUtc="2025-12-24T05:28:00Z">
        <w:r w:rsidR="000D6940" w:rsidRPr="000D6940">
          <w:t xml:space="preserve"> and performance standards</w:t>
        </w:r>
      </w:ins>
      <w:r>
        <w:t xml:space="preserve"> apply to </w:t>
      </w:r>
      <w:r w:rsidRPr="50EF687F">
        <w:rPr>
          <w:b/>
          <w:bCs/>
        </w:rPr>
        <w:t>structures</w:t>
      </w:r>
      <w:r>
        <w:t xml:space="preserve"> such as </w:t>
      </w:r>
      <w:r w:rsidR="6DB3D25D">
        <w:t xml:space="preserve">buildings, </w:t>
      </w:r>
      <w:r>
        <w:t>bridges, footbridges, culverts, and pipe crossings of any nature, including sanitary sewer, water supply</w:t>
      </w:r>
      <w:r w:rsidR="4B79AAE3">
        <w:t>, electrical</w:t>
      </w:r>
      <w:r>
        <w:t xml:space="preserve"> and telephone lines</w:t>
      </w:r>
      <w:r w:rsidR="0A54DC5B">
        <w:t>, and other utilities</w:t>
      </w:r>
      <w:r>
        <w:t xml:space="preserve">. </w:t>
      </w:r>
      <w:r w:rsidR="5910CCB2">
        <w:t xml:space="preserve">Temporary and permanent docks or boardwalks, and work limited to </w:t>
      </w:r>
      <w:r w:rsidR="4DB35563">
        <w:t xml:space="preserve">minor </w:t>
      </w:r>
      <w:r w:rsidR="5910CCB2">
        <w:t xml:space="preserve">grading </w:t>
      </w:r>
      <w:r w:rsidR="4AD1177C">
        <w:t xml:space="preserve">(no filling or measurable change in contours) </w:t>
      </w:r>
      <w:r w:rsidR="5910CCB2">
        <w:t xml:space="preserve">or maintenance in the </w:t>
      </w:r>
      <w:r w:rsidR="5910CCB2" w:rsidRPr="50EF687F">
        <w:rPr>
          <w:b/>
          <w:bCs/>
        </w:rPr>
        <w:t>floodplain</w:t>
      </w:r>
      <w:r w:rsidR="5910CCB2">
        <w:t xml:space="preserve"> do not require </w:t>
      </w:r>
      <w:r w:rsidR="5910CCB2" w:rsidRPr="50EF687F">
        <w:rPr>
          <w:b/>
          <w:bCs/>
        </w:rPr>
        <w:t xml:space="preserve">BCWMC </w:t>
      </w:r>
      <w:r w:rsidR="5910CCB2">
        <w:t xml:space="preserve">review. </w:t>
      </w:r>
      <w:del w:id="35" w:author="Jim Herbert" w:date="2025-12-23T23:46:00Z" w16du:dateUtc="2025-12-24T05:46:00Z">
        <w:r w:rsidR="41637ED0" w:rsidDel="00021914">
          <w:delText>This requirement</w:delText>
        </w:r>
      </w:del>
      <w:ins w:id="36" w:author="Jim Herbert" w:date="2025-12-23T23:46:00Z" w16du:dateUtc="2025-12-24T05:46:00Z">
        <w:r w:rsidR="00021914">
          <w:t>BCWMC review</w:t>
        </w:r>
      </w:ins>
      <w:r w:rsidR="41637ED0">
        <w:t xml:space="preserve"> only applies to the floodplain of the Bassett Creek </w:t>
      </w:r>
      <w:r w:rsidR="41637ED0" w:rsidRPr="50EF687F">
        <w:rPr>
          <w:b/>
          <w:bCs/>
        </w:rPr>
        <w:t>trunk system</w:t>
      </w:r>
      <w:r w:rsidR="41637ED0">
        <w:t xml:space="preserve">. </w:t>
      </w:r>
      <w:r w:rsidR="00873A5B">
        <w:t>Cities</w:t>
      </w:r>
      <w:r w:rsidR="41637ED0">
        <w:t xml:space="preserve"> are responsible for managing other local floodplains. </w:t>
      </w:r>
      <w:r w:rsidR="32A5C85D" w:rsidRPr="50EF687F">
        <w:rPr>
          <w:b/>
          <w:bCs/>
        </w:rPr>
        <w:t>F</w:t>
      </w:r>
      <w:r w:rsidRPr="50EF687F">
        <w:rPr>
          <w:b/>
          <w:bCs/>
        </w:rPr>
        <w:t>loodplain</w:t>
      </w:r>
      <w:r>
        <w:t xml:space="preserve"> </w:t>
      </w:r>
      <w:r w:rsidR="00F75BBB">
        <w:t>requirements</w:t>
      </w:r>
      <w:r>
        <w:t xml:space="preserve"> are </w:t>
      </w:r>
      <w:ins w:id="37" w:author="Jim Herbert" w:date="2025-12-23T23:47:00Z" w16du:dateUtc="2025-12-24T05:47:00Z">
        <w:r w:rsidR="00021914">
          <w:t>described</w:t>
        </w:r>
      </w:ins>
      <w:del w:id="38" w:author="Jim Herbert" w:date="2025-12-23T23:47:00Z" w16du:dateUtc="2025-12-24T05:47:00Z">
        <w:r w:rsidDel="00021914">
          <w:delText>included</w:delText>
        </w:r>
      </w:del>
      <w:r>
        <w:t xml:space="preserve"> in </w:t>
      </w:r>
      <w:r w:rsidR="3C76AB2B">
        <w:t>Section </w:t>
      </w:r>
      <w:r w:rsidR="7EBA2CFC">
        <w:t>4</w:t>
      </w:r>
      <w:r>
        <w:t xml:space="preserve">.0. </w:t>
      </w:r>
    </w:p>
    <w:p w14:paraId="44858365" w14:textId="1C2F4598" w:rsidR="00C109D5" w:rsidRDefault="00743F25" w:rsidP="0024399E">
      <w:pPr>
        <w:pStyle w:val="Heading2"/>
      </w:pPr>
      <w:bookmarkStart w:id="39" w:name="_Toc488239272"/>
      <w:bookmarkStart w:id="40" w:name="_Toc488939347"/>
      <w:bookmarkStart w:id="41" w:name="_Toc490233016"/>
      <w:bookmarkStart w:id="42" w:name="_Toc490480036"/>
      <w:bookmarkStart w:id="43" w:name="_Toc488239273"/>
      <w:bookmarkStart w:id="44" w:name="_Toc488939348"/>
      <w:bookmarkStart w:id="45" w:name="_Toc490233017"/>
      <w:bookmarkStart w:id="46" w:name="_Toc490480037"/>
      <w:bookmarkStart w:id="47" w:name="_Toc197433527"/>
      <w:bookmarkEnd w:id="39"/>
      <w:bookmarkEnd w:id="40"/>
      <w:bookmarkEnd w:id="41"/>
      <w:bookmarkEnd w:id="42"/>
      <w:bookmarkEnd w:id="43"/>
      <w:bookmarkEnd w:id="44"/>
      <w:bookmarkEnd w:id="45"/>
      <w:bookmarkEnd w:id="46"/>
      <w:r>
        <w:t>Rate Control</w:t>
      </w:r>
      <w:bookmarkEnd w:id="47"/>
    </w:p>
    <w:p w14:paraId="20884EE5" w14:textId="4BE81CBD" w:rsidR="00C109D5" w:rsidRPr="009E0DBE" w:rsidRDefault="00743F25" w:rsidP="00A677A5">
      <w:pPr>
        <w:spacing w:after="200"/>
      </w:pPr>
      <w:r>
        <w:t xml:space="preserve">Proposed new, </w:t>
      </w:r>
      <w:r w:rsidRPr="00861287">
        <w:rPr>
          <w:b/>
        </w:rPr>
        <w:t>nonlinear</w:t>
      </w:r>
      <w:r w:rsidRPr="00EE7ADF">
        <w:rPr>
          <w:b/>
        </w:rPr>
        <w:t xml:space="preserve"> </w:t>
      </w:r>
      <w:r>
        <w:t xml:space="preserve">development projects that create </w:t>
      </w:r>
      <w:r w:rsidR="00335E46">
        <w:t xml:space="preserve">one or </w:t>
      </w:r>
      <w:r>
        <w:t>more acre</w:t>
      </w:r>
      <w:r w:rsidR="00335E46">
        <w:t>s</w:t>
      </w:r>
      <w:r>
        <w:t xml:space="preserve"> of new </w:t>
      </w:r>
      <w:r w:rsidRPr="00937FCA">
        <w:rPr>
          <w:b/>
        </w:rPr>
        <w:t>impervious surface</w:t>
      </w:r>
      <w:r>
        <w:t xml:space="preserve"> or </w:t>
      </w:r>
      <w:r w:rsidRPr="00861287">
        <w:rPr>
          <w:b/>
        </w:rPr>
        <w:t>nonlinear</w:t>
      </w:r>
      <w:r>
        <w:t xml:space="preserve"> </w:t>
      </w:r>
      <w:r w:rsidRPr="00937FCA">
        <w:rPr>
          <w:b/>
        </w:rPr>
        <w:t>redevelopment projects</w:t>
      </w:r>
      <w:r>
        <w:t xml:space="preserve"> that create one or more acres of new and/or </w:t>
      </w:r>
      <w:r w:rsidRPr="003E6EF4">
        <w:rPr>
          <w:b/>
          <w:bCs/>
        </w:rPr>
        <w:t xml:space="preserve">fully reconstructed </w:t>
      </w:r>
      <w:r w:rsidRPr="00937FCA">
        <w:rPr>
          <w:b/>
        </w:rPr>
        <w:t>impervious surface</w:t>
      </w:r>
      <w:r>
        <w:t xml:space="preserve"> </w:t>
      </w:r>
      <w:r w:rsidR="00C4633D">
        <w:t>must</w:t>
      </w:r>
      <w:r>
        <w:t xml:space="preserve"> be submitted to the </w:t>
      </w:r>
      <w:r>
        <w:rPr>
          <w:b/>
        </w:rPr>
        <w:t>BCWMC</w:t>
      </w:r>
      <w:r>
        <w:t xml:space="preserve"> for </w:t>
      </w:r>
      <w:r w:rsidRPr="00937FCA">
        <w:rPr>
          <w:b/>
        </w:rPr>
        <w:t>rate control</w:t>
      </w:r>
      <w:r>
        <w:t xml:space="preserve"> review. Proposed </w:t>
      </w:r>
      <w:r>
        <w:rPr>
          <w:b/>
        </w:rPr>
        <w:t>linear projects</w:t>
      </w:r>
      <w:r>
        <w:t xml:space="preserve"> that create one or more acres </w:t>
      </w:r>
      <w:r w:rsidR="00FD3EEE">
        <w:t>of new</w:t>
      </w:r>
      <w:r>
        <w:t xml:space="preserve"> </w:t>
      </w:r>
      <w:r w:rsidR="00684333">
        <w:t xml:space="preserve">and/or </w:t>
      </w:r>
      <w:r w:rsidR="00684333" w:rsidRPr="007E21E8">
        <w:rPr>
          <w:b/>
          <w:bCs/>
        </w:rPr>
        <w:t>fully reconstructed</w:t>
      </w:r>
      <w:r w:rsidR="00684333">
        <w:t xml:space="preserve"> </w:t>
      </w:r>
      <w:r w:rsidRPr="00937FCA">
        <w:rPr>
          <w:b/>
        </w:rPr>
        <w:t>impervious surface</w:t>
      </w:r>
      <w:r>
        <w:t xml:space="preserve"> </w:t>
      </w:r>
      <w:r w:rsidR="00C4633D">
        <w:t>must</w:t>
      </w:r>
      <w:r>
        <w:t xml:space="preserve"> be submitted to the </w:t>
      </w:r>
      <w:r>
        <w:rPr>
          <w:b/>
        </w:rPr>
        <w:t>BCWMC</w:t>
      </w:r>
      <w:r w:rsidR="0082156B">
        <w:t xml:space="preserve"> for </w:t>
      </w:r>
      <w:r w:rsidRPr="00937FCA">
        <w:rPr>
          <w:b/>
        </w:rPr>
        <w:t>rate control</w:t>
      </w:r>
      <w:r>
        <w:t xml:space="preserve"> review. </w:t>
      </w:r>
      <w:del w:id="48" w:author="Jim Herbert" w:date="2025-12-23T23:47:00Z" w16du:dateUtc="2025-12-24T05:47:00Z">
        <w:r w:rsidDel="00021914">
          <w:delText xml:space="preserve">Requirements </w:delText>
        </w:r>
      </w:del>
      <w:del w:id="49" w:author="Jim Herbert" w:date="2025-12-23T23:48:00Z" w16du:dateUtc="2025-12-24T05:48:00Z">
        <w:r w:rsidDel="00021914">
          <w:delText>f</w:delText>
        </w:r>
        <w:r w:rsidR="0082156B" w:rsidDel="00021914">
          <w:delText xml:space="preserve">or </w:delText>
        </w:r>
        <w:r w:rsidRPr="00937FCA" w:rsidDel="00021914">
          <w:rPr>
            <w:b/>
          </w:rPr>
          <w:delText>r</w:delText>
        </w:r>
      </w:del>
      <w:ins w:id="50" w:author="Jim Herbert" w:date="2025-12-23T23:48:00Z" w16du:dateUtc="2025-12-24T05:48:00Z">
        <w:r w:rsidR="00021914">
          <w:rPr>
            <w:b/>
          </w:rPr>
          <w:t>R</w:t>
        </w:r>
      </w:ins>
      <w:r w:rsidRPr="00937FCA">
        <w:rPr>
          <w:b/>
        </w:rPr>
        <w:t>ate control</w:t>
      </w:r>
      <w:r>
        <w:t xml:space="preserve"> </w:t>
      </w:r>
      <w:ins w:id="51" w:author="Jim Herbert" w:date="2025-12-23T23:48:00Z" w16du:dateUtc="2025-12-24T05:48:00Z">
        <w:r w:rsidR="00021914" w:rsidRPr="00021914">
          <w:t xml:space="preserve">requirements </w:t>
        </w:r>
      </w:ins>
      <w:r>
        <w:t xml:space="preserve">are described in </w:t>
      </w:r>
      <w:r w:rsidR="00C017F7">
        <w:t>Section </w:t>
      </w:r>
      <w:r>
        <w:t>5.0.</w:t>
      </w:r>
    </w:p>
    <w:p w14:paraId="3AC63ED9" w14:textId="0A6B14BB" w:rsidR="00C109D5" w:rsidRDefault="00C109D5" w:rsidP="0024399E">
      <w:pPr>
        <w:pStyle w:val="Heading2"/>
      </w:pPr>
      <w:bookmarkStart w:id="52" w:name="_Toc197433528"/>
      <w:r>
        <w:t>Water Quality</w:t>
      </w:r>
      <w:bookmarkEnd w:id="52"/>
      <w:r>
        <w:t xml:space="preserve"> </w:t>
      </w:r>
    </w:p>
    <w:p w14:paraId="1F6F6AFB" w14:textId="49C6EAE1" w:rsidR="00C109D5" w:rsidRDefault="00C109D5" w:rsidP="00A677A5">
      <w:pPr>
        <w:spacing w:after="200"/>
      </w:pPr>
      <w:r>
        <w:t xml:space="preserve">Proposed new, </w:t>
      </w:r>
      <w:r w:rsidRPr="00861287">
        <w:rPr>
          <w:b/>
        </w:rPr>
        <w:t>nonlinear</w:t>
      </w:r>
      <w:r w:rsidRPr="00EE7ADF">
        <w:rPr>
          <w:b/>
        </w:rPr>
        <w:t xml:space="preserve"> </w:t>
      </w:r>
      <w:r>
        <w:t xml:space="preserve">development projects that create one </w:t>
      </w:r>
      <w:r w:rsidR="00335E46">
        <w:t xml:space="preserve">or more </w:t>
      </w:r>
      <w:r>
        <w:t>acre</w:t>
      </w:r>
      <w:r w:rsidR="00335E46">
        <w:t>s</w:t>
      </w:r>
      <w:r>
        <w:t xml:space="preserve"> of new </w:t>
      </w:r>
      <w:r w:rsidRPr="00937FCA">
        <w:rPr>
          <w:b/>
        </w:rPr>
        <w:t>impervious surface</w:t>
      </w:r>
      <w:r>
        <w:t xml:space="preserve"> or </w:t>
      </w:r>
      <w:r w:rsidR="00743F25" w:rsidRPr="00861287">
        <w:rPr>
          <w:b/>
        </w:rPr>
        <w:t>nonlinear</w:t>
      </w:r>
      <w:r w:rsidR="00743F25">
        <w:t xml:space="preserve"> </w:t>
      </w:r>
      <w:r w:rsidRPr="00937FCA">
        <w:rPr>
          <w:b/>
        </w:rPr>
        <w:t>redevelopment projects</w:t>
      </w:r>
      <w:r>
        <w:t xml:space="preserve"> that create one or more acres of new and/or </w:t>
      </w:r>
      <w:r w:rsidRPr="003E6EF4">
        <w:rPr>
          <w:b/>
          <w:bCs/>
        </w:rPr>
        <w:t xml:space="preserve">fully reconstructed </w:t>
      </w:r>
      <w:r w:rsidRPr="00937FCA">
        <w:rPr>
          <w:b/>
        </w:rPr>
        <w:t>impervious surface</w:t>
      </w:r>
      <w:r>
        <w:t xml:space="preserve"> </w:t>
      </w:r>
      <w:r w:rsidR="00C4633D">
        <w:t>must</w:t>
      </w:r>
      <w:r>
        <w:t xml:space="preserve"> be submitted to the </w:t>
      </w:r>
      <w:r>
        <w:rPr>
          <w:b/>
        </w:rPr>
        <w:t>BCWMC</w:t>
      </w:r>
      <w:r>
        <w:t xml:space="preserve"> for water quality review. Proposed </w:t>
      </w:r>
      <w:r>
        <w:rPr>
          <w:b/>
        </w:rPr>
        <w:t>linear projects</w:t>
      </w:r>
      <w:r>
        <w:t xml:space="preserve"> that create one or more acres of new </w:t>
      </w:r>
      <w:r w:rsidR="00684333">
        <w:t xml:space="preserve">and/or </w:t>
      </w:r>
      <w:r w:rsidR="00684333" w:rsidRPr="007E21E8">
        <w:rPr>
          <w:b/>
          <w:bCs/>
        </w:rPr>
        <w:t xml:space="preserve">fully reconstructed </w:t>
      </w:r>
      <w:r w:rsidRPr="007E21E8">
        <w:rPr>
          <w:b/>
          <w:bCs/>
        </w:rPr>
        <w:t>impervious</w:t>
      </w:r>
      <w:r w:rsidRPr="00937FCA">
        <w:rPr>
          <w:b/>
        </w:rPr>
        <w:t xml:space="preserve"> surface</w:t>
      </w:r>
      <w:r>
        <w:t xml:space="preserve"> </w:t>
      </w:r>
      <w:r w:rsidR="00C4633D">
        <w:t>must</w:t>
      </w:r>
      <w:r>
        <w:t xml:space="preserve"> be submitted to </w:t>
      </w:r>
      <w:r w:rsidR="00684333">
        <w:rPr>
          <w:rFonts w:eastAsia="Calibri"/>
        </w:rPr>
        <w:t xml:space="preserve">the </w:t>
      </w:r>
      <w:r w:rsidR="00873A5B">
        <w:rPr>
          <w:rFonts w:eastAsia="Calibri"/>
        </w:rPr>
        <w:t>city</w:t>
      </w:r>
      <w:r w:rsidR="00684333">
        <w:rPr>
          <w:rFonts w:eastAsia="Calibri"/>
        </w:rPr>
        <w:t xml:space="preserve"> for water quality review and permitting. P</w:t>
      </w:r>
      <w:r w:rsidR="00684333" w:rsidRPr="0091029E">
        <w:rPr>
          <w:rFonts w:eastAsia="Calibri"/>
        </w:rPr>
        <w:t xml:space="preserve">roposed </w:t>
      </w:r>
      <w:r w:rsidR="00684333" w:rsidRPr="0091029E">
        <w:rPr>
          <w:rFonts w:eastAsia="Calibri"/>
          <w:b/>
        </w:rPr>
        <w:t>linear projects</w:t>
      </w:r>
      <w:r w:rsidR="00684333" w:rsidRPr="0091029E">
        <w:rPr>
          <w:rFonts w:eastAsia="Calibri"/>
        </w:rPr>
        <w:t xml:space="preserve"> that create </w:t>
      </w:r>
      <w:r w:rsidR="00684333">
        <w:rPr>
          <w:rFonts w:eastAsia="Calibri"/>
        </w:rPr>
        <w:t>five</w:t>
      </w:r>
      <w:r w:rsidR="00684333" w:rsidRPr="0091029E">
        <w:rPr>
          <w:rFonts w:eastAsia="Calibri"/>
        </w:rPr>
        <w:t xml:space="preserve"> or more acres of new</w:t>
      </w:r>
      <w:r w:rsidR="00684333">
        <w:rPr>
          <w:rFonts w:eastAsia="Calibri"/>
        </w:rPr>
        <w:t xml:space="preserve"> and</w:t>
      </w:r>
      <w:r w:rsidR="00684333" w:rsidRPr="00D61930">
        <w:rPr>
          <w:rFonts w:eastAsia="Calibri"/>
        </w:rPr>
        <w:t>/</w:t>
      </w:r>
      <w:r w:rsidR="00684333">
        <w:rPr>
          <w:rFonts w:eastAsia="Calibri"/>
        </w:rPr>
        <w:t xml:space="preserve">or </w:t>
      </w:r>
      <w:r w:rsidR="00684333" w:rsidRPr="007E21E8">
        <w:rPr>
          <w:rFonts w:eastAsia="Calibri"/>
          <w:b/>
          <w:bCs/>
        </w:rPr>
        <w:t>fully reconstructed</w:t>
      </w:r>
      <w:r w:rsidR="00684333" w:rsidRPr="0091029E">
        <w:rPr>
          <w:rFonts w:eastAsia="Calibri"/>
        </w:rPr>
        <w:t xml:space="preserve"> </w:t>
      </w:r>
      <w:r w:rsidR="00684333" w:rsidRPr="0091029E">
        <w:rPr>
          <w:rFonts w:eastAsia="Calibri"/>
          <w:b/>
        </w:rPr>
        <w:t>impervious surface</w:t>
      </w:r>
      <w:r w:rsidR="00684333" w:rsidRPr="0091029E">
        <w:rPr>
          <w:rFonts w:eastAsia="Calibri"/>
        </w:rPr>
        <w:t xml:space="preserve"> must be submitted to </w:t>
      </w:r>
      <w:r>
        <w:t xml:space="preserve">the </w:t>
      </w:r>
      <w:r>
        <w:rPr>
          <w:b/>
        </w:rPr>
        <w:t>BCWMC</w:t>
      </w:r>
      <w:r>
        <w:t xml:space="preserve"> for water quality review. </w:t>
      </w:r>
      <w:del w:id="53" w:author="Jim Herbert" w:date="2025-12-23T23:50:00Z" w16du:dateUtc="2025-12-24T05:50:00Z">
        <w:r w:rsidDel="00021914">
          <w:delText>Requirements for w</w:delText>
        </w:r>
      </w:del>
      <w:ins w:id="54" w:author="Jim Herbert" w:date="2025-12-23T23:50:00Z" w16du:dateUtc="2025-12-24T05:50:00Z">
        <w:r w:rsidR="00021914">
          <w:t>W</w:t>
        </w:r>
      </w:ins>
      <w:r>
        <w:t xml:space="preserve">ater quality </w:t>
      </w:r>
      <w:del w:id="55" w:author="Jim Herbert" w:date="2025-12-24T00:02:00Z" w16du:dateUtc="2025-12-24T06:02:00Z">
        <w:r w:rsidDel="00034030">
          <w:delText>treatment</w:delText>
        </w:r>
      </w:del>
      <w:r>
        <w:t xml:space="preserve"> </w:t>
      </w:r>
      <w:ins w:id="56" w:author="Jim Herbert" w:date="2025-12-23T23:50:00Z" w16du:dateUtc="2025-12-24T05:50:00Z">
        <w:r w:rsidR="00021914" w:rsidRPr="00021914">
          <w:t xml:space="preserve">requirements </w:t>
        </w:r>
      </w:ins>
      <w:r>
        <w:t xml:space="preserve">are described in </w:t>
      </w:r>
      <w:r w:rsidR="00C017F7">
        <w:t>Section </w:t>
      </w:r>
      <w:r>
        <w:t>6.0.</w:t>
      </w:r>
    </w:p>
    <w:p w14:paraId="39044B76" w14:textId="1D05FED6" w:rsidR="00743F25" w:rsidRPr="00706D49" w:rsidRDefault="00743F25" w:rsidP="00743F25">
      <w:pPr>
        <w:pStyle w:val="Heading2"/>
      </w:pPr>
      <w:bookmarkStart w:id="57" w:name="_Toc197433529"/>
      <w:r w:rsidRPr="00706D49">
        <w:lastRenderedPageBreak/>
        <w:t>Erosion and Sediment Control</w:t>
      </w:r>
      <w:bookmarkEnd w:id="57"/>
    </w:p>
    <w:p w14:paraId="74CFB379" w14:textId="53D2AF72" w:rsidR="00743F25" w:rsidRDefault="5910CCB2" w:rsidP="00A677A5">
      <w:pPr>
        <w:spacing w:after="200"/>
      </w:pPr>
      <w:r>
        <w:t xml:space="preserve">Proposed </w:t>
      </w:r>
      <w:r w:rsidRPr="50EF687F">
        <w:rPr>
          <w:b/>
          <w:bCs/>
        </w:rPr>
        <w:t>nonlinear</w:t>
      </w:r>
      <w:r>
        <w:t xml:space="preserve"> projects that will result in 200 cubic yards </w:t>
      </w:r>
      <w:r w:rsidR="19FF6A2D">
        <w:t xml:space="preserve">or more </w:t>
      </w:r>
      <w:r>
        <w:t xml:space="preserve">of cut or fill or 10,000 square feet </w:t>
      </w:r>
      <w:r w:rsidR="19FF6A2D">
        <w:t xml:space="preserve">or more </w:t>
      </w:r>
      <w:r>
        <w:t xml:space="preserve">of </w:t>
      </w:r>
      <w:r w:rsidRPr="50EF687F">
        <w:rPr>
          <w:b/>
          <w:bCs/>
        </w:rPr>
        <w:t>land disturbance</w:t>
      </w:r>
      <w:r>
        <w:t xml:space="preserve"> </w:t>
      </w:r>
      <w:r w:rsidR="4373954A">
        <w:t>must</w:t>
      </w:r>
      <w:r>
        <w:t xml:space="preserve"> be submitted to the </w:t>
      </w:r>
      <w:r w:rsidRPr="50EF687F">
        <w:rPr>
          <w:b/>
          <w:bCs/>
        </w:rPr>
        <w:t>BCWMC</w:t>
      </w:r>
      <w:r>
        <w:t xml:space="preserve"> for </w:t>
      </w:r>
      <w:r w:rsidRPr="50EF687F">
        <w:rPr>
          <w:b/>
          <w:bCs/>
        </w:rPr>
        <w:t>erosion and sediment control</w:t>
      </w:r>
      <w:r>
        <w:t xml:space="preserve"> review. Proposed </w:t>
      </w:r>
      <w:r w:rsidRPr="50EF687F">
        <w:rPr>
          <w:b/>
          <w:bCs/>
        </w:rPr>
        <w:t>linear projects</w:t>
      </w:r>
      <w:r>
        <w:t xml:space="preserve"> that result in one </w:t>
      </w:r>
      <w:r w:rsidR="4E7EC5B6">
        <w:t xml:space="preserve">or more </w:t>
      </w:r>
      <w:r>
        <w:t>acre</w:t>
      </w:r>
      <w:r w:rsidR="4E7EC5B6">
        <w:t>s</w:t>
      </w:r>
      <w:r>
        <w:t xml:space="preserve"> of </w:t>
      </w:r>
      <w:r w:rsidRPr="50EF687F">
        <w:rPr>
          <w:b/>
          <w:bCs/>
        </w:rPr>
        <w:t>land disturbance</w:t>
      </w:r>
      <w:r>
        <w:t xml:space="preserve"> </w:t>
      </w:r>
      <w:r w:rsidR="4373954A">
        <w:t>must</w:t>
      </w:r>
      <w:r>
        <w:t xml:space="preserve"> be submitted to the </w:t>
      </w:r>
      <w:r w:rsidRPr="50EF687F">
        <w:rPr>
          <w:b/>
          <w:bCs/>
        </w:rPr>
        <w:t>BCWMC</w:t>
      </w:r>
      <w:r>
        <w:t xml:space="preserve"> for </w:t>
      </w:r>
      <w:r w:rsidRPr="50EF687F">
        <w:rPr>
          <w:b/>
          <w:bCs/>
        </w:rPr>
        <w:t>erosion and sediment control</w:t>
      </w:r>
      <w:r>
        <w:t xml:space="preserve"> review. Individual single family home sites are exempt from </w:t>
      </w:r>
      <w:r w:rsidRPr="50EF687F">
        <w:rPr>
          <w:b/>
          <w:bCs/>
        </w:rPr>
        <w:t>erosion and</w:t>
      </w:r>
      <w:r>
        <w:t xml:space="preserve"> </w:t>
      </w:r>
      <w:r w:rsidRPr="50EF687F">
        <w:rPr>
          <w:b/>
          <w:bCs/>
        </w:rPr>
        <w:t>sediment control</w:t>
      </w:r>
      <w:r>
        <w:t xml:space="preserve"> review. </w:t>
      </w:r>
      <w:r w:rsidR="2E85C48B">
        <w:t xml:space="preserve">Individual single family home sites that are subdivided to create </w:t>
      </w:r>
      <w:r w:rsidR="00F56404">
        <w:t>four</w:t>
      </w:r>
      <w:r w:rsidR="004B4291">
        <w:t xml:space="preserve"> or more </w:t>
      </w:r>
      <w:r w:rsidR="2E85C48B">
        <w:t xml:space="preserve">single family homes are not exempt from </w:t>
      </w:r>
      <w:r w:rsidR="2E85C48B" w:rsidRPr="50EF687F">
        <w:rPr>
          <w:b/>
          <w:bCs/>
        </w:rPr>
        <w:t>erosion and sediment control</w:t>
      </w:r>
      <w:r w:rsidR="2E85C48B">
        <w:t xml:space="preserve"> policies</w:t>
      </w:r>
      <w:ins w:id="58" w:author="Jim Herbert" w:date="2025-12-23T23:35:00Z" w16du:dateUtc="2025-12-24T05:35:00Z">
        <w:r w:rsidR="00316E2B">
          <w:t xml:space="preserve">, </w:t>
        </w:r>
        <w:r w:rsidR="00316E2B" w:rsidRPr="00316E2B">
          <w:t>requirements and performance standards</w:t>
        </w:r>
      </w:ins>
      <w:r w:rsidR="2E85C48B">
        <w:t xml:space="preserve">. </w:t>
      </w:r>
      <w:r w:rsidRPr="50EF687F">
        <w:rPr>
          <w:b/>
          <w:bCs/>
        </w:rPr>
        <w:t>Erosion and sediment control</w:t>
      </w:r>
      <w:r>
        <w:t xml:space="preserve"> requirements are </w:t>
      </w:r>
      <w:ins w:id="59" w:author="Jim Herbert" w:date="2025-12-23T23:51:00Z" w16du:dateUtc="2025-12-24T05:51:00Z">
        <w:r w:rsidR="00222167">
          <w:t>described</w:t>
        </w:r>
      </w:ins>
      <w:del w:id="60" w:author="Jim Herbert" w:date="2025-12-23T23:51:00Z" w16du:dateUtc="2025-12-24T05:51:00Z">
        <w:r w:rsidDel="00222167">
          <w:delText>included</w:delText>
        </w:r>
      </w:del>
      <w:r>
        <w:t xml:space="preserve"> in </w:t>
      </w:r>
      <w:r w:rsidR="3C76AB2B">
        <w:t>Section </w:t>
      </w:r>
      <w:r>
        <w:t>7.0.</w:t>
      </w:r>
    </w:p>
    <w:p w14:paraId="4FEE6D7A" w14:textId="191C58FD" w:rsidR="0047499E" w:rsidRDefault="0047499E" w:rsidP="0047499E">
      <w:pPr>
        <w:pStyle w:val="Heading2"/>
      </w:pPr>
      <w:bookmarkStart w:id="61" w:name="_Toc197433530"/>
      <w:r>
        <w:t>Lakes, Streams, and Wetlands</w:t>
      </w:r>
      <w:bookmarkEnd w:id="61"/>
    </w:p>
    <w:p w14:paraId="3C86CC54" w14:textId="2320230A" w:rsidR="00344747" w:rsidRDefault="00E114DA" w:rsidP="0047499E">
      <w:r>
        <w:t>Proposed p</w:t>
      </w:r>
      <w:r w:rsidR="003222B8">
        <w:t xml:space="preserve">rojects </w:t>
      </w:r>
      <w:r w:rsidR="0047499E">
        <w:t xml:space="preserve">that may affect the water surface elevation, outlet storage capability, shoreline or streambank, or be incompatible with existing or proposed land use around the lakes, streams, and </w:t>
      </w:r>
      <w:r w:rsidR="0047499E" w:rsidRPr="00486FC4">
        <w:rPr>
          <w:b/>
        </w:rPr>
        <w:t>wetland</w:t>
      </w:r>
      <w:r w:rsidR="0047499E">
        <w:t xml:space="preserve">s in the Bassett Creek watershed </w:t>
      </w:r>
      <w:r w:rsidR="00C4633D">
        <w:t>must</w:t>
      </w:r>
      <w:r w:rsidR="0047499E">
        <w:t xml:space="preserve"> be submitted </w:t>
      </w:r>
      <w:r w:rsidR="00CC5AEF">
        <w:t xml:space="preserve">to the </w:t>
      </w:r>
      <w:r w:rsidR="0047499E" w:rsidRPr="002364CA">
        <w:rPr>
          <w:b/>
        </w:rPr>
        <w:t>BCWMC</w:t>
      </w:r>
      <w:r w:rsidR="0047499E">
        <w:t xml:space="preserve"> </w:t>
      </w:r>
      <w:r w:rsidR="00CC5AEF">
        <w:t xml:space="preserve">for </w:t>
      </w:r>
      <w:r w:rsidR="0047499E">
        <w:t xml:space="preserve">review. The </w:t>
      </w:r>
      <w:r w:rsidR="0047499E" w:rsidRPr="002364CA">
        <w:rPr>
          <w:b/>
        </w:rPr>
        <w:t>BCWMC</w:t>
      </w:r>
      <w:r w:rsidR="0047499E">
        <w:t xml:space="preserve"> will defer </w:t>
      </w:r>
      <w:r w:rsidR="0047499E" w:rsidRPr="00486FC4">
        <w:rPr>
          <w:b/>
        </w:rPr>
        <w:t>wetland</w:t>
      </w:r>
      <w:r w:rsidR="0047499E">
        <w:t xml:space="preserve"> issues in cases where the </w:t>
      </w:r>
      <w:r w:rsidR="00873A5B">
        <w:t>city</w:t>
      </w:r>
      <w:r w:rsidR="0047499E">
        <w:t xml:space="preserve"> acts as the local government unit (LGU) for administering the </w:t>
      </w:r>
      <w:r w:rsidR="0047499E" w:rsidRPr="00486FC4">
        <w:rPr>
          <w:b/>
        </w:rPr>
        <w:t>Wetland</w:t>
      </w:r>
      <w:r w:rsidR="0047499E">
        <w:t xml:space="preserve"> Conservation Act, unless </w:t>
      </w:r>
      <w:r w:rsidR="009A38F1" w:rsidRPr="00736C3F">
        <w:rPr>
          <w:b/>
        </w:rPr>
        <w:t>BCWMC</w:t>
      </w:r>
      <w:r w:rsidR="0047499E">
        <w:t xml:space="preserve"> involvement is requested by the </w:t>
      </w:r>
      <w:r w:rsidR="00873A5B">
        <w:t>city</w:t>
      </w:r>
      <w:r w:rsidR="0047499E">
        <w:t>.</w:t>
      </w:r>
      <w:r w:rsidR="00F04EBE">
        <w:t xml:space="preserve"> </w:t>
      </w:r>
    </w:p>
    <w:p w14:paraId="3C812D1B" w14:textId="77777777" w:rsidR="00923750" w:rsidRPr="00923750" w:rsidRDefault="00923750" w:rsidP="00923750">
      <w:r w:rsidRPr="00923750">
        <w:t xml:space="preserve">The </w:t>
      </w:r>
      <w:r w:rsidRPr="00923750">
        <w:rPr>
          <w:b/>
        </w:rPr>
        <w:t>BCWMC</w:t>
      </w:r>
      <w:r w:rsidRPr="00923750">
        <w:t xml:space="preserve"> will review proposed streambank stabilization projects and streambed degradation control </w:t>
      </w:r>
      <w:r w:rsidRPr="00923750">
        <w:rPr>
          <w:b/>
        </w:rPr>
        <w:t>structure</w:t>
      </w:r>
      <w:r w:rsidRPr="00923750">
        <w:t>s to evaluate the need for the work, the adequacy of design, unique or special site conditions, energy dissipation, the potential for adverse effects, contributing factors, preservation of natural processes, and aesthetics.</w:t>
      </w:r>
    </w:p>
    <w:p w14:paraId="3C42148F" w14:textId="4685F7FD" w:rsidR="00F04EBE" w:rsidRDefault="00F04EBE" w:rsidP="0047499E">
      <w:r>
        <w:t xml:space="preserve">The BCWMC does not specifically review buffers for proposed </w:t>
      </w:r>
      <w:r w:rsidR="008D12D2">
        <w:t>projects but</w:t>
      </w:r>
      <w:r>
        <w:t xml:space="preserve"> requires that cities maintain and enforce </w:t>
      </w:r>
      <w:r w:rsidR="00777C30" w:rsidRPr="00937FCA">
        <w:rPr>
          <w:b/>
        </w:rPr>
        <w:t>wetland</w:t>
      </w:r>
      <w:r w:rsidR="00777C30">
        <w:t xml:space="preserve"> and streambank </w:t>
      </w:r>
      <w:r>
        <w:t xml:space="preserve">buffer requirements at least as stringent as the </w:t>
      </w:r>
      <w:r w:rsidRPr="00937FCA">
        <w:rPr>
          <w:b/>
        </w:rPr>
        <w:t>BCWMC</w:t>
      </w:r>
      <w:r>
        <w:t xml:space="preserve"> requirements laid out in Appendix B. Specific </w:t>
      </w:r>
      <w:r w:rsidRPr="00937FCA">
        <w:rPr>
          <w:b/>
        </w:rPr>
        <w:t>wetland</w:t>
      </w:r>
      <w:r>
        <w:t xml:space="preserve"> and stream buffer requirements and submittal information should be coordinated with the city in which the project is located. </w:t>
      </w:r>
      <w:r w:rsidR="005B746D" w:rsidRPr="00937FCA">
        <w:rPr>
          <w:b/>
        </w:rPr>
        <w:t>BCWMC</w:t>
      </w:r>
      <w:r w:rsidR="005B746D">
        <w:t xml:space="preserve"> </w:t>
      </w:r>
      <w:del w:id="62" w:author="Jim Herbert" w:date="2025-12-23T23:56:00Z" w16du:dateUtc="2025-12-24T05:56:00Z">
        <w:r w:rsidR="005B746D" w:rsidDel="00222167">
          <w:delText>B</w:delText>
        </w:r>
      </w:del>
      <w:ins w:id="63" w:author="Jim Herbert" w:date="2025-12-23T23:56:00Z" w16du:dateUtc="2025-12-24T05:56:00Z">
        <w:r w:rsidR="00222167">
          <w:t>b</w:t>
        </w:r>
      </w:ins>
      <w:r w:rsidR="005B746D">
        <w:t xml:space="preserve">uffer </w:t>
      </w:r>
      <w:del w:id="64" w:author="Jim Herbert" w:date="2025-12-23T23:56:00Z" w16du:dateUtc="2025-12-24T05:56:00Z">
        <w:r w:rsidR="005B746D" w:rsidDel="00222167">
          <w:delText>R</w:delText>
        </w:r>
      </w:del>
      <w:ins w:id="65" w:author="Jim Herbert" w:date="2025-12-23T23:56:00Z" w16du:dateUtc="2025-12-24T05:56:00Z">
        <w:r w:rsidR="00222167">
          <w:t>r</w:t>
        </w:r>
      </w:ins>
      <w:r w:rsidR="005B746D">
        <w:t xml:space="preserve">equirements are </w:t>
      </w:r>
      <w:ins w:id="66" w:author="Jim Herbert" w:date="2025-12-23T23:53:00Z" w16du:dateUtc="2025-12-24T05:53:00Z">
        <w:r w:rsidR="00222167">
          <w:t>described</w:t>
        </w:r>
      </w:ins>
      <w:del w:id="67" w:author="Jim Herbert" w:date="2025-12-23T23:53:00Z" w16du:dateUtc="2025-12-24T05:53:00Z">
        <w:r w:rsidR="005B746D" w:rsidDel="00222167">
          <w:delText>included</w:delText>
        </w:r>
      </w:del>
      <w:r w:rsidR="005B746D">
        <w:t xml:space="preserve"> in Appendix B. </w:t>
      </w:r>
    </w:p>
    <w:p w14:paraId="2F26908F" w14:textId="77777777" w:rsidR="0047499E" w:rsidRDefault="0047499E" w:rsidP="0047499E">
      <w:pPr>
        <w:pStyle w:val="Heading2"/>
      </w:pPr>
      <w:bookmarkStart w:id="68" w:name="_Toc197433531"/>
      <w:r>
        <w:t>Water Resources</w:t>
      </w:r>
      <w:bookmarkEnd w:id="68"/>
    </w:p>
    <w:p w14:paraId="75849C5B" w14:textId="214E7576" w:rsidR="0047499E" w:rsidRDefault="00E114DA" w:rsidP="0047499E">
      <w:r>
        <w:t>Proposed p</w:t>
      </w:r>
      <w:r w:rsidR="003222B8">
        <w:t xml:space="preserve">rojects </w:t>
      </w:r>
      <w:r w:rsidR="0047499E">
        <w:t xml:space="preserve">that would alter water resources in the watershed, involve the discharge of industrial or other waste to any watercourse or storm sewer, require extensive land alteration, are directly tributary to the waterbodies of the watershed, or may otherwise affect the existing water quality </w:t>
      </w:r>
      <w:r w:rsidR="00C4633D">
        <w:t>must</w:t>
      </w:r>
      <w:r w:rsidR="0047499E">
        <w:t xml:space="preserve"> be submitted </w:t>
      </w:r>
      <w:r w:rsidR="00CC5AEF">
        <w:t xml:space="preserve">to the </w:t>
      </w:r>
      <w:r w:rsidR="0047499E" w:rsidRPr="002364CA">
        <w:rPr>
          <w:b/>
        </w:rPr>
        <w:t>BCWMC</w:t>
      </w:r>
      <w:r w:rsidR="0047499E">
        <w:t xml:space="preserve"> </w:t>
      </w:r>
      <w:r w:rsidR="00CC5AEF">
        <w:t xml:space="preserve">for </w:t>
      </w:r>
      <w:r w:rsidR="0047499E">
        <w:t xml:space="preserve">review. In addition, the </w:t>
      </w:r>
      <w:r w:rsidR="0047499E" w:rsidRPr="002364CA">
        <w:rPr>
          <w:b/>
        </w:rPr>
        <w:t>BCWMC</w:t>
      </w:r>
      <w:r w:rsidR="0047499E">
        <w:t xml:space="preserve"> </w:t>
      </w:r>
      <w:r w:rsidR="00C4633D">
        <w:t>must</w:t>
      </w:r>
      <w:r w:rsidR="0047499E">
        <w:t xml:space="preserve"> be informed of the proposed application of chemicals or other treatments to lakes and ponds in the watershed.</w:t>
      </w:r>
    </w:p>
    <w:p w14:paraId="7B6F4A2A" w14:textId="77777777" w:rsidR="0047499E" w:rsidRDefault="0047499E" w:rsidP="0047499E">
      <w:pPr>
        <w:pStyle w:val="Heading2"/>
      </w:pPr>
      <w:bookmarkStart w:id="69" w:name="_Toc197433532"/>
      <w:r>
        <w:t>Diversion of Surface Water Runoff</w:t>
      </w:r>
      <w:bookmarkEnd w:id="69"/>
    </w:p>
    <w:p w14:paraId="777D17E1" w14:textId="663D8921" w:rsidR="0047499E" w:rsidRDefault="00E114DA" w:rsidP="00BE6D4F">
      <w:r>
        <w:t xml:space="preserve">Proposed </w:t>
      </w:r>
      <w:r w:rsidR="00D75058">
        <w:t>p</w:t>
      </w:r>
      <w:r w:rsidR="003222B8">
        <w:t>ro</w:t>
      </w:r>
      <w:r w:rsidR="00964345">
        <w:t>je</w:t>
      </w:r>
      <w:r w:rsidR="003222B8">
        <w:t xml:space="preserve">cts </w:t>
      </w:r>
      <w:r w:rsidR="00395CA0">
        <w:t>to provide intra</w:t>
      </w:r>
      <w:ins w:id="70" w:author="Jim Herbert" w:date="2025-12-23T15:49:00Z" w16du:dateUtc="2025-12-23T21:49:00Z">
        <w:r w:rsidR="007E21E8">
          <w:t>-</w:t>
        </w:r>
      </w:ins>
      <w:r w:rsidR="0047499E">
        <w:t xml:space="preserve"> or inter</w:t>
      </w:r>
      <w:ins w:id="71" w:author="Jim Herbert" w:date="2025-12-23T15:50:00Z" w16du:dateUtc="2025-12-23T21:50:00Z">
        <w:r w:rsidR="007E21E8">
          <w:t>-</w:t>
        </w:r>
      </w:ins>
      <w:r w:rsidR="0047499E">
        <w:t xml:space="preserve"> watershed diversion </w:t>
      </w:r>
      <w:r w:rsidR="00395CA0">
        <w:t xml:space="preserve">that </w:t>
      </w:r>
      <w:r w:rsidR="0047499E">
        <w:t xml:space="preserve">may affect flood levels, lake levels, </w:t>
      </w:r>
      <w:r w:rsidR="00D84BA2">
        <w:t xml:space="preserve">or </w:t>
      </w:r>
      <w:r w:rsidR="0047499E">
        <w:t xml:space="preserve">minimum </w:t>
      </w:r>
      <w:r w:rsidR="006F4B9E">
        <w:t>stream flows</w:t>
      </w:r>
      <w:r w:rsidR="0047499E">
        <w:t xml:space="preserve"> in the watershed </w:t>
      </w:r>
      <w:r w:rsidR="00C4633D">
        <w:t>must</w:t>
      </w:r>
      <w:r w:rsidR="0047499E">
        <w:t xml:space="preserve"> be submitted </w:t>
      </w:r>
      <w:r w:rsidR="00CC5AEF">
        <w:t>to the</w:t>
      </w:r>
      <w:r w:rsidR="0047499E">
        <w:t xml:space="preserve"> </w:t>
      </w:r>
      <w:r w:rsidR="0047499E" w:rsidRPr="002364CA">
        <w:rPr>
          <w:b/>
        </w:rPr>
        <w:t>BCWMC</w:t>
      </w:r>
      <w:r w:rsidR="0047499E">
        <w:t xml:space="preserve"> </w:t>
      </w:r>
      <w:r w:rsidR="00CC5AEF">
        <w:t xml:space="preserve">for </w:t>
      </w:r>
      <w:r w:rsidR="0047499E">
        <w:t>review</w:t>
      </w:r>
      <w:r w:rsidR="00D6297C">
        <w:t xml:space="preserve">. Diversion of Surface Water Runoff requirements are </w:t>
      </w:r>
      <w:ins w:id="72" w:author="Jim Herbert" w:date="2025-12-23T23:58:00Z" w16du:dateUtc="2025-12-24T05:58:00Z">
        <w:r w:rsidR="00222167">
          <w:t>described</w:t>
        </w:r>
      </w:ins>
      <w:del w:id="73" w:author="Jim Herbert" w:date="2025-12-23T23:58:00Z" w16du:dateUtc="2025-12-24T05:58:00Z">
        <w:r w:rsidR="00D6297C" w:rsidDel="00222167">
          <w:delText>included</w:delText>
        </w:r>
      </w:del>
      <w:r w:rsidR="00D6297C">
        <w:t xml:space="preserve"> in </w:t>
      </w:r>
      <w:r w:rsidR="00C017F7">
        <w:t>Section </w:t>
      </w:r>
      <w:r w:rsidR="00D6297C">
        <w:t>8.0.</w:t>
      </w:r>
    </w:p>
    <w:p w14:paraId="1509FEDD" w14:textId="252C29FC" w:rsidR="0047499E" w:rsidRDefault="0047499E" w:rsidP="0047499E">
      <w:pPr>
        <w:pStyle w:val="Heading2"/>
      </w:pPr>
      <w:bookmarkStart w:id="74" w:name="_Toc197433533"/>
      <w:r>
        <w:lastRenderedPageBreak/>
        <w:t>Land Use Changes</w:t>
      </w:r>
      <w:bookmarkEnd w:id="74"/>
    </w:p>
    <w:p w14:paraId="4F166DB7" w14:textId="6A09EEB3" w:rsidR="00641A26" w:rsidRPr="00455390" w:rsidRDefault="006112BC" w:rsidP="00455390">
      <w:r>
        <w:t>Proposed changes in land use and zoning that</w:t>
      </w:r>
      <w:r w:rsidR="001B4614">
        <w:t xml:space="preserve"> are not</w:t>
      </w:r>
      <w:r>
        <w:t xml:space="preserve"> </w:t>
      </w:r>
      <w:r w:rsidR="001B4614">
        <w:t xml:space="preserve">consistent with the </w:t>
      </w:r>
      <w:r w:rsidR="00067748" w:rsidRPr="00067748">
        <w:t xml:space="preserve">Watershed Management </w:t>
      </w:r>
      <w:r w:rsidR="001B4614">
        <w:t xml:space="preserve">Plan and </w:t>
      </w:r>
      <w:r>
        <w:t xml:space="preserve">affect stormwater management must be </w:t>
      </w:r>
      <w:r w:rsidR="001B4614">
        <w:t xml:space="preserve">submitted to the </w:t>
      </w:r>
      <w:r w:rsidR="001B4614" w:rsidRPr="00937FCA">
        <w:rPr>
          <w:b/>
        </w:rPr>
        <w:t>BCWMC</w:t>
      </w:r>
      <w:r w:rsidR="001B4614">
        <w:t xml:space="preserve"> for review. </w:t>
      </w:r>
    </w:p>
    <w:p w14:paraId="5AFC09F0" w14:textId="56ADE1AE" w:rsidR="00543447" w:rsidRDefault="00543447" w:rsidP="0047499E">
      <w:pPr>
        <w:pStyle w:val="Heading2"/>
      </w:pPr>
      <w:bookmarkStart w:id="75" w:name="_Toc197433534"/>
      <w:r>
        <w:t>Regional Best Management Practices</w:t>
      </w:r>
      <w:bookmarkEnd w:id="75"/>
    </w:p>
    <w:p w14:paraId="1A8D78E7" w14:textId="45501E3F" w:rsidR="00543447" w:rsidRPr="00543447" w:rsidRDefault="00543447" w:rsidP="00511ACF">
      <w:r>
        <w:t xml:space="preserve">Regional best management practices (BMPs) must be submitted to the BCWMC for review if the intent is to use the BMPs to meet the BCWMC’s floodplain, rate control, or water quality requirements. </w:t>
      </w:r>
      <w:r w:rsidR="00AC1EC5">
        <w:t xml:space="preserve">Regional BMP </w:t>
      </w:r>
      <w:r w:rsidR="00AC1EC5" w:rsidRPr="00AC1EC5">
        <w:t xml:space="preserve">requirements are </w:t>
      </w:r>
      <w:ins w:id="76" w:author="Jim Herbert" w:date="2025-12-24T00:06:00Z" w16du:dateUtc="2025-12-24T06:06:00Z">
        <w:r w:rsidR="00034030">
          <w:t>described</w:t>
        </w:r>
      </w:ins>
      <w:del w:id="77" w:author="Jim Herbert" w:date="2025-12-24T00:06:00Z" w16du:dateUtc="2025-12-24T06:06:00Z">
        <w:r w:rsidR="00AC1EC5" w:rsidRPr="00AC1EC5" w:rsidDel="00034030">
          <w:delText>included</w:delText>
        </w:r>
      </w:del>
      <w:r w:rsidR="00AC1EC5" w:rsidRPr="00AC1EC5">
        <w:t xml:space="preserve"> in Section 8.0.</w:t>
      </w:r>
    </w:p>
    <w:p w14:paraId="2FD45E45" w14:textId="7AF66E8D" w:rsidR="0047499E" w:rsidRDefault="0047499E" w:rsidP="0047499E">
      <w:pPr>
        <w:pStyle w:val="Heading2"/>
      </w:pPr>
      <w:bookmarkStart w:id="78" w:name="_Toc197433535"/>
      <w:r>
        <w:t>Appropriations</w:t>
      </w:r>
      <w:bookmarkEnd w:id="78"/>
    </w:p>
    <w:p w14:paraId="013155DC" w14:textId="47E442F1" w:rsidR="0047499E" w:rsidRDefault="0047499E" w:rsidP="0047499E">
      <w:r>
        <w:t xml:space="preserve">Ground or surface water appropriations </w:t>
      </w:r>
      <w:r w:rsidR="00395CA0">
        <w:t xml:space="preserve">that </w:t>
      </w:r>
      <w:r>
        <w:t xml:space="preserve">may temporarily or permanently alter the existing ground and surface water levels in the watershed </w:t>
      </w:r>
      <w:r w:rsidR="00C4633D">
        <w:t>must</w:t>
      </w:r>
      <w:r>
        <w:t xml:space="preserve"> be submitted </w:t>
      </w:r>
      <w:r w:rsidR="00CC5AEF">
        <w:t xml:space="preserve">to the </w:t>
      </w:r>
      <w:r w:rsidRPr="002364CA">
        <w:rPr>
          <w:b/>
        </w:rPr>
        <w:t>BCWMC</w:t>
      </w:r>
      <w:r>
        <w:t xml:space="preserve"> </w:t>
      </w:r>
      <w:r w:rsidR="00CC5AEF">
        <w:t xml:space="preserve">for </w:t>
      </w:r>
      <w:r>
        <w:t>review.</w:t>
      </w:r>
    </w:p>
    <w:p w14:paraId="5CB795C3" w14:textId="240EC8EA" w:rsidR="0047499E" w:rsidRDefault="00743F25" w:rsidP="0047499E">
      <w:pPr>
        <w:pStyle w:val="Heading2"/>
      </w:pPr>
      <w:r>
        <w:t xml:space="preserve"> </w:t>
      </w:r>
      <w:bookmarkStart w:id="79" w:name="_Toc197433536"/>
      <w:r w:rsidR="0047499E">
        <w:t>Utility Crossings and Bridges</w:t>
      </w:r>
      <w:bookmarkEnd w:id="79"/>
    </w:p>
    <w:p w14:paraId="09F94691" w14:textId="1DAC8E5F" w:rsidR="0047499E" w:rsidRDefault="0047499E" w:rsidP="00A677A5">
      <w:pPr>
        <w:spacing w:after="200"/>
      </w:pPr>
      <w:r>
        <w:t xml:space="preserve">The construction of utilities through or paralleling the defined </w:t>
      </w:r>
      <w:r w:rsidRPr="00BB0DB0">
        <w:rPr>
          <w:b/>
          <w:bCs/>
        </w:rPr>
        <w:t>trunk system</w:t>
      </w:r>
      <w:r>
        <w:t xml:space="preserve"> </w:t>
      </w:r>
      <w:r w:rsidR="00395CA0">
        <w:t xml:space="preserve">that </w:t>
      </w:r>
      <w:r>
        <w:t xml:space="preserve">require disturbance of the bed or banks of the creek or the diversion of the creek </w:t>
      </w:r>
      <w:r w:rsidR="0099192B">
        <w:t xml:space="preserve">and all bridges across the </w:t>
      </w:r>
      <w:r w:rsidR="0099192B" w:rsidRPr="00BB0DB0">
        <w:rPr>
          <w:b/>
          <w:bCs/>
        </w:rPr>
        <w:t>trunk system</w:t>
      </w:r>
      <w:r w:rsidR="0099192B">
        <w:t xml:space="preserve"> </w:t>
      </w:r>
      <w:r w:rsidR="00C4633D">
        <w:t>must</w:t>
      </w:r>
      <w:r>
        <w:t xml:space="preserve"> be submitted </w:t>
      </w:r>
      <w:r w:rsidR="00CC5AEF">
        <w:t xml:space="preserve">to the </w:t>
      </w:r>
      <w:r w:rsidRPr="002364CA">
        <w:rPr>
          <w:b/>
        </w:rPr>
        <w:t>BCWMC</w:t>
      </w:r>
      <w:r>
        <w:t xml:space="preserve"> </w:t>
      </w:r>
      <w:r w:rsidR="00CC5AEF">
        <w:t xml:space="preserve">for </w:t>
      </w:r>
      <w:r>
        <w:t>review.</w:t>
      </w:r>
      <w:r w:rsidR="00F04EBE">
        <w:t xml:space="preserve"> </w:t>
      </w:r>
      <w:r w:rsidR="00D6297C">
        <w:t xml:space="preserve">Utility Crossings and Bridges requirements are </w:t>
      </w:r>
      <w:ins w:id="80" w:author="Jim Herbert" w:date="2025-12-24T00:08:00Z" w16du:dateUtc="2025-12-24T06:08:00Z">
        <w:r w:rsidR="00034030">
          <w:t>described</w:t>
        </w:r>
      </w:ins>
      <w:del w:id="81" w:author="Jim Herbert" w:date="2025-12-24T00:08:00Z" w16du:dateUtc="2025-12-24T06:08:00Z">
        <w:r w:rsidR="00D6297C" w:rsidDel="00034030">
          <w:delText>included</w:delText>
        </w:r>
      </w:del>
      <w:r w:rsidR="00D6297C">
        <w:t xml:space="preserve"> in </w:t>
      </w:r>
      <w:r w:rsidR="00FD3EEE">
        <w:t>Section 8.0.</w:t>
      </w:r>
    </w:p>
    <w:p w14:paraId="3B14D6C2" w14:textId="16DF2C1D" w:rsidR="0047499E" w:rsidRDefault="00A93C81" w:rsidP="0047499E">
      <w:pPr>
        <w:pStyle w:val="Heading2"/>
      </w:pPr>
      <w:r>
        <w:t xml:space="preserve"> </w:t>
      </w:r>
      <w:bookmarkStart w:id="82" w:name="_Toc197433537"/>
      <w:r w:rsidR="0047499E">
        <w:t>Department of Natural Resources (DNR) Permit Applications</w:t>
      </w:r>
      <w:bookmarkEnd w:id="82"/>
    </w:p>
    <w:p w14:paraId="297F9F27" w14:textId="6149878D" w:rsidR="0047499E" w:rsidRDefault="002932EB" w:rsidP="00A677A5">
      <w:pPr>
        <w:spacing w:after="200"/>
      </w:pPr>
      <w:r>
        <w:t xml:space="preserve">The </w:t>
      </w:r>
      <w:r w:rsidRPr="00937FCA">
        <w:rPr>
          <w:b/>
        </w:rPr>
        <w:t>BCWMC</w:t>
      </w:r>
      <w:r>
        <w:t xml:space="preserve"> will </w:t>
      </w:r>
      <w:r w:rsidR="003E2B84">
        <w:t xml:space="preserve">perform cursory </w:t>
      </w:r>
      <w:r>
        <w:t xml:space="preserve">review </w:t>
      </w:r>
      <w:r w:rsidR="003E2B84">
        <w:t xml:space="preserve">of </w:t>
      </w:r>
      <w:r>
        <w:t>p</w:t>
      </w:r>
      <w:r w:rsidR="0047499E">
        <w:t xml:space="preserve">ermit applications </w:t>
      </w:r>
      <w:r>
        <w:t xml:space="preserve">submitted </w:t>
      </w:r>
      <w:r w:rsidR="0047499E">
        <w:t xml:space="preserve">to </w:t>
      </w:r>
      <w:r w:rsidR="003E2B84">
        <w:t xml:space="preserve">and provided by </w:t>
      </w:r>
      <w:r w:rsidR="0047499E">
        <w:t xml:space="preserve">the DNR for work in </w:t>
      </w:r>
      <w:r>
        <w:t>the B</w:t>
      </w:r>
      <w:r w:rsidR="007D578E">
        <w:t xml:space="preserve">assett Creek </w:t>
      </w:r>
      <w:r w:rsidR="003E2B84">
        <w:t>w</w:t>
      </w:r>
      <w:r w:rsidR="007D578E">
        <w:t>atershed</w:t>
      </w:r>
      <w:r w:rsidR="007D578E" w:rsidRPr="007D578E">
        <w:t xml:space="preserve"> </w:t>
      </w:r>
      <w:r w:rsidR="007D578E">
        <w:t>involving</w:t>
      </w:r>
      <w:r w:rsidR="007D578E" w:rsidRPr="007D578E">
        <w:t xml:space="preserve"> water appropriations, work in public waters, and </w:t>
      </w:r>
      <w:r w:rsidR="003E2B84">
        <w:t xml:space="preserve">other applications involving </w:t>
      </w:r>
      <w:r w:rsidR="007D578E" w:rsidRPr="007D578E">
        <w:t>water resources</w:t>
      </w:r>
      <w:r w:rsidR="00834549">
        <w:t xml:space="preserve"> under jurisdiction of the </w:t>
      </w:r>
      <w:r w:rsidR="00834549" w:rsidRPr="00937FCA">
        <w:rPr>
          <w:b/>
        </w:rPr>
        <w:t>BCWMC</w:t>
      </w:r>
      <w:r w:rsidR="0047499E">
        <w:t>.</w:t>
      </w:r>
      <w:r w:rsidR="003E2B84">
        <w:t xml:space="preserve"> </w:t>
      </w:r>
      <w:r w:rsidR="00BB1608">
        <w:t>Although r</w:t>
      </w:r>
      <w:r w:rsidR="003E2B84">
        <w:t xml:space="preserve">eporting back to the DNR is not </w:t>
      </w:r>
      <w:r w:rsidR="00BB1608">
        <w:t>required, the BCWMC will provide comments as necessary.</w:t>
      </w:r>
    </w:p>
    <w:p w14:paraId="5914873F" w14:textId="37A99AAD" w:rsidR="00655793" w:rsidRDefault="00A93C81" w:rsidP="00655793">
      <w:pPr>
        <w:pStyle w:val="Heading2"/>
      </w:pPr>
      <w:bookmarkStart w:id="83" w:name="_Toc20837813"/>
      <w:bookmarkStart w:id="84" w:name="_Toc21007565"/>
      <w:bookmarkStart w:id="85" w:name="_Toc22218434"/>
      <w:bookmarkStart w:id="86" w:name="_Toc20837814"/>
      <w:bookmarkStart w:id="87" w:name="_Toc21007566"/>
      <w:bookmarkStart w:id="88" w:name="_Toc22218435"/>
      <w:bookmarkStart w:id="89" w:name="_Toc20837819"/>
      <w:bookmarkStart w:id="90" w:name="_Toc21007571"/>
      <w:bookmarkStart w:id="91" w:name="_Toc22218440"/>
      <w:bookmarkStart w:id="92" w:name="_Toc20837820"/>
      <w:bookmarkStart w:id="93" w:name="_Toc21007572"/>
      <w:bookmarkStart w:id="94" w:name="_Toc22218441"/>
      <w:bookmarkStart w:id="95" w:name="_Toc20837821"/>
      <w:bookmarkStart w:id="96" w:name="_Toc21007573"/>
      <w:bookmarkStart w:id="97" w:name="_Toc22218442"/>
      <w:bookmarkStart w:id="98" w:name="_Toc20837822"/>
      <w:bookmarkStart w:id="99" w:name="_Toc21007574"/>
      <w:bookmarkStart w:id="100" w:name="_Toc22218443"/>
      <w:bookmarkStart w:id="101" w:name="_Toc20837823"/>
      <w:bookmarkStart w:id="102" w:name="_Toc21007575"/>
      <w:bookmarkStart w:id="103" w:name="_Toc22218444"/>
      <w:bookmarkStart w:id="104" w:name="_Toc20837824"/>
      <w:bookmarkStart w:id="105" w:name="_Toc21007576"/>
      <w:bookmarkStart w:id="106" w:name="_Toc22218445"/>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t xml:space="preserve"> </w:t>
      </w:r>
      <w:bookmarkStart w:id="107" w:name="_Toc197433538"/>
      <w:del w:id="108" w:author="Jim Herbert" w:date="2025-12-24T00:12:00Z" w16du:dateUtc="2025-12-24T06:12:00Z">
        <w:r w:rsidR="00655793" w:rsidDel="0024584D">
          <w:delText xml:space="preserve">Modifications </w:delText>
        </w:r>
        <w:r w:rsidR="00C049E0" w:rsidDel="0024584D">
          <w:delText xml:space="preserve">or Impacts </w:delText>
        </w:r>
        <w:r w:rsidR="00655793" w:rsidDel="0024584D">
          <w:delText xml:space="preserve">to the </w:delText>
        </w:r>
      </w:del>
      <w:r w:rsidR="00655793">
        <w:t>B</w:t>
      </w:r>
      <w:r w:rsidR="00574AA0">
        <w:t xml:space="preserve">assett </w:t>
      </w:r>
      <w:r w:rsidR="00655793">
        <w:t>C</w:t>
      </w:r>
      <w:r w:rsidR="00574AA0">
        <w:t>reek</w:t>
      </w:r>
      <w:r w:rsidR="00655793">
        <w:t xml:space="preserve"> Tunnel</w:t>
      </w:r>
      <w:r w:rsidR="002522C6">
        <w:t>s</w:t>
      </w:r>
      <w:bookmarkEnd w:id="107"/>
    </w:p>
    <w:p w14:paraId="1BEB41B2" w14:textId="27E44209" w:rsidR="00C049E0" w:rsidRDefault="00EA2DEE" w:rsidP="00A677A5">
      <w:pPr>
        <w:spacing w:after="200"/>
      </w:pPr>
      <w:r>
        <w:t xml:space="preserve">Projects that </w:t>
      </w:r>
      <w:ins w:id="109" w:author="Jim Herbert" w:date="2025-12-24T00:13:00Z" w16du:dateUtc="2025-12-24T06:13:00Z">
        <w:r w:rsidR="0024584D">
          <w:t xml:space="preserve">modify or </w:t>
        </w:r>
      </w:ins>
      <w:r>
        <w:t xml:space="preserve">impact the old or new Bassett Creek tunnels may require coordination with the </w:t>
      </w:r>
      <w:r w:rsidRPr="00551D6D">
        <w:rPr>
          <w:b/>
          <w:bCs/>
        </w:rPr>
        <w:t>BCWMC</w:t>
      </w:r>
      <w:r w:rsidR="00551D6D" w:rsidRPr="00551D6D">
        <w:t>.</w:t>
      </w:r>
      <w:r w:rsidR="002932EB" w:rsidRPr="00551D6D">
        <w:t xml:space="preserve"> </w:t>
      </w:r>
      <w:r w:rsidR="00C61C55">
        <w:t xml:space="preserve">Information regarding the Bassett Creek tunnel requirements </w:t>
      </w:r>
      <w:r w:rsidR="00000532">
        <w:t xml:space="preserve">is </w:t>
      </w:r>
      <w:r w:rsidR="00C61C55">
        <w:t xml:space="preserve">included in </w:t>
      </w:r>
      <w:r w:rsidR="00C017F7">
        <w:t>Section </w:t>
      </w:r>
      <w:r w:rsidR="00C61C55">
        <w:t>8.0.</w:t>
      </w:r>
    </w:p>
    <w:p w14:paraId="4DBADE5D" w14:textId="67AAE67C" w:rsidR="00BB3163" w:rsidRDefault="00A93C81" w:rsidP="00BB3163">
      <w:pPr>
        <w:pStyle w:val="Heading2"/>
      </w:pPr>
      <w:bookmarkStart w:id="110" w:name="_Toc20837826"/>
      <w:bookmarkStart w:id="111" w:name="_Toc21007578"/>
      <w:bookmarkStart w:id="112" w:name="_Toc22218447"/>
      <w:bookmarkStart w:id="113" w:name="_Toc20837827"/>
      <w:bookmarkStart w:id="114" w:name="_Toc21007579"/>
      <w:bookmarkStart w:id="115" w:name="_Toc22218448"/>
      <w:bookmarkEnd w:id="110"/>
      <w:bookmarkEnd w:id="111"/>
      <w:bookmarkEnd w:id="112"/>
      <w:bookmarkEnd w:id="113"/>
      <w:bookmarkEnd w:id="114"/>
      <w:bookmarkEnd w:id="115"/>
      <w:r>
        <w:t xml:space="preserve"> </w:t>
      </w:r>
      <w:bookmarkStart w:id="116" w:name="_Toc197433539"/>
      <w:r w:rsidR="00BB3163">
        <w:t>Projects Not Requiring BCWMC Review</w:t>
      </w:r>
      <w:bookmarkEnd w:id="116"/>
    </w:p>
    <w:p w14:paraId="1E3B7633" w14:textId="77777777" w:rsidR="00BB3163" w:rsidRDefault="00BB3163" w:rsidP="00FD3EEE">
      <w:pPr>
        <w:spacing w:after="120"/>
      </w:pPr>
      <w:r>
        <w:t xml:space="preserve">The following proposed projects do not require </w:t>
      </w:r>
      <w:r w:rsidRPr="002364CA">
        <w:rPr>
          <w:b/>
        </w:rPr>
        <w:t>BCWMC</w:t>
      </w:r>
      <w:r>
        <w:t xml:space="preserve"> review:</w:t>
      </w:r>
    </w:p>
    <w:p w14:paraId="6A3232EE" w14:textId="72DD810E" w:rsidR="00BB3163" w:rsidRDefault="00BB3163" w:rsidP="00182C5F">
      <w:pPr>
        <w:pStyle w:val="Bulletslevel1"/>
        <w:numPr>
          <w:ilvl w:val="0"/>
          <w:numId w:val="4"/>
        </w:numPr>
      </w:pPr>
      <w:r>
        <w:t xml:space="preserve">Proposed projects that result in less than </w:t>
      </w:r>
      <w:r w:rsidRPr="003D6EF2">
        <w:t>200</w:t>
      </w:r>
      <w:r>
        <w:t xml:space="preserve"> cubic yards of cut and fill </w:t>
      </w:r>
      <w:r w:rsidR="00C648BC">
        <w:t>and less than 10,000 </w:t>
      </w:r>
      <w:r>
        <w:t xml:space="preserve">square feet of </w:t>
      </w:r>
      <w:r w:rsidRPr="00FD3EEE">
        <w:t>land disturbance</w:t>
      </w:r>
      <w:r w:rsidR="005E6C38" w:rsidRPr="00FD3EEE">
        <w:t>.</w:t>
      </w:r>
      <w:r>
        <w:t xml:space="preserve"> </w:t>
      </w:r>
    </w:p>
    <w:p w14:paraId="22D8BB57" w14:textId="3F418598" w:rsidR="00BB3163" w:rsidRDefault="79212B2B" w:rsidP="00AE0388">
      <w:pPr>
        <w:pStyle w:val="Bulletslevel1"/>
        <w:numPr>
          <w:ilvl w:val="0"/>
          <w:numId w:val="4"/>
        </w:numPr>
      </w:pPr>
      <w:r>
        <w:t>Maintenance projects</w:t>
      </w:r>
      <w:r w:rsidR="00F232CD">
        <w:t>, including</w:t>
      </w:r>
      <w:r>
        <w:t xml:space="preserve"> sealcoating</w:t>
      </w:r>
      <w:r w:rsidR="00F232CD" w:rsidRPr="00F232CD">
        <w:t xml:space="preserve">, mill and overlay, pavement reclamation, </w:t>
      </w:r>
      <w:r>
        <w:t>pavement overlays</w:t>
      </w:r>
      <w:r w:rsidR="00F232CD">
        <w:t>,</w:t>
      </w:r>
      <w:r w:rsidR="00F232CD" w:rsidRPr="00F232CD">
        <w:t xml:space="preserve"> and other resurfacing activities</w:t>
      </w:r>
      <w:r>
        <w:t xml:space="preserve">, </w:t>
      </w:r>
      <w:r w:rsidR="07CA1CC1">
        <w:t xml:space="preserve">driveway maintenance that does not result in net fill in </w:t>
      </w:r>
      <w:r w:rsidR="07CA1CC1" w:rsidRPr="50EF687F">
        <w:rPr>
          <w:b/>
          <w:bCs/>
        </w:rPr>
        <w:t>floodplain</w:t>
      </w:r>
      <w:r w:rsidR="07CA1CC1">
        <w:t xml:space="preserve">, </w:t>
      </w:r>
      <w:ins w:id="117" w:author="Jim Herbert" w:date="2025-12-23T16:16:00Z" w16du:dateUtc="2025-12-23T22:16:00Z">
        <w:r w:rsidR="00EA0E6C">
          <w:t>a</w:t>
        </w:r>
        <w:r w:rsidR="00EA0E6C" w:rsidRPr="00EA0E6C">
          <w:t>dding more riprap to an existing riprap-protected shoreline</w:t>
        </w:r>
      </w:ins>
      <w:ins w:id="118" w:author="Jim Herbert" w:date="2025-12-23T16:17:00Z" w16du:dateUtc="2025-12-23T22:17:00Z">
        <w:r w:rsidR="00EA0E6C">
          <w:t xml:space="preserve"> or streambank that does not result in net fill in the </w:t>
        </w:r>
        <w:r w:rsidR="00EA0E6C" w:rsidRPr="00EA0E6C">
          <w:rPr>
            <w:b/>
            <w:bCs/>
          </w:rPr>
          <w:t>floodplain</w:t>
        </w:r>
        <w:r w:rsidR="00EA0E6C">
          <w:t xml:space="preserve"> or re</w:t>
        </w:r>
      </w:ins>
      <w:ins w:id="119" w:author="Jim Herbert" w:date="2025-12-23T16:18:00Z" w16du:dateUtc="2025-12-23T22:18:00Z">
        <w:r w:rsidR="00EA0E6C">
          <w:t>d</w:t>
        </w:r>
      </w:ins>
      <w:ins w:id="120" w:author="Jim Herbert" w:date="2025-12-23T16:17:00Z" w16du:dateUtc="2025-12-23T22:17:00Z">
        <w:r w:rsidR="00EA0E6C">
          <w:t>uce</w:t>
        </w:r>
      </w:ins>
      <w:ins w:id="121" w:author="Jim Herbert" w:date="2025-12-23T16:18:00Z" w16du:dateUtc="2025-12-23T22:18:00Z">
        <w:r w:rsidR="00EA0E6C">
          <w:t>d</w:t>
        </w:r>
      </w:ins>
      <w:ins w:id="122" w:author="Jim Herbert" w:date="2025-12-23T16:17:00Z" w16du:dateUtc="2025-12-23T22:17:00Z">
        <w:r w:rsidR="00EA0E6C">
          <w:t xml:space="preserve"> channel cross section</w:t>
        </w:r>
      </w:ins>
      <w:ins w:id="123" w:author="Jim Herbert" w:date="2025-12-23T16:18:00Z" w16du:dateUtc="2025-12-23T22:18:00Z">
        <w:r w:rsidR="00EA0E6C">
          <w:t>al</w:t>
        </w:r>
      </w:ins>
      <w:ins w:id="124" w:author="Jim Herbert" w:date="2025-12-23T16:17:00Z" w16du:dateUtc="2025-12-23T22:17:00Z">
        <w:r w:rsidR="00EA0E6C">
          <w:t xml:space="preserve"> area</w:t>
        </w:r>
      </w:ins>
      <w:ins w:id="125" w:author="Jim Herbert" w:date="2025-12-23T16:18:00Z" w16du:dateUtc="2025-12-23T22:18:00Z">
        <w:r w:rsidR="00EA0E6C">
          <w:t>,</w:t>
        </w:r>
      </w:ins>
      <w:ins w:id="126" w:author="Jim Herbert" w:date="2025-12-23T16:16:00Z" w16du:dateUtc="2025-12-23T22:16:00Z">
        <w:r w:rsidR="00EA0E6C" w:rsidRPr="00EA0E6C">
          <w:t xml:space="preserve"> </w:t>
        </w:r>
      </w:ins>
      <w:r>
        <w:t xml:space="preserve">sediment and debris removal from </w:t>
      </w:r>
      <w:r w:rsidR="782B5D86">
        <w:t xml:space="preserve">stream </w:t>
      </w:r>
      <w:r>
        <w:t>crossings</w:t>
      </w:r>
      <w:r w:rsidR="140CEF1B">
        <w:t xml:space="preserve">, pipe inlets and </w:t>
      </w:r>
      <w:r w:rsidR="00FD3EEE">
        <w:t>outlets,</w:t>
      </w:r>
      <w:r>
        <w:t xml:space="preserve"> stormwater ponds, etc. that do not trigger </w:t>
      </w:r>
      <w:r w:rsidRPr="50EF687F">
        <w:rPr>
          <w:b/>
          <w:bCs/>
        </w:rPr>
        <w:t>land disturbance</w:t>
      </w:r>
      <w:r>
        <w:t xml:space="preserve"> criteria</w:t>
      </w:r>
      <w:r w:rsidR="74869412">
        <w:t>.</w:t>
      </w:r>
    </w:p>
    <w:p w14:paraId="6F97BB24" w14:textId="4725DC88" w:rsidR="00BB3163" w:rsidRDefault="008A52D9" w:rsidP="00FD3EEE">
      <w:pPr>
        <w:pStyle w:val="Bulletslevel1"/>
        <w:numPr>
          <w:ilvl w:val="0"/>
          <w:numId w:val="4"/>
        </w:numPr>
        <w:spacing w:after="180"/>
      </w:pPr>
      <w:r>
        <w:lastRenderedPageBreak/>
        <w:t>City</w:t>
      </w:r>
      <w:r w:rsidR="00BB3163">
        <w:t xml:space="preserve"> storm sewer maintenance projects that do not trigger </w:t>
      </w:r>
      <w:r w:rsidR="00BB3163" w:rsidRPr="00937FCA">
        <w:rPr>
          <w:b/>
        </w:rPr>
        <w:t>land disturbance</w:t>
      </w:r>
      <w:r w:rsidR="00BB3163">
        <w:t xml:space="preserve"> criteria</w:t>
      </w:r>
      <w:r w:rsidR="005E6C38">
        <w:t>.</w:t>
      </w:r>
    </w:p>
    <w:p w14:paraId="2AF3394F" w14:textId="77777777" w:rsidR="00BB3163" w:rsidRDefault="00BB3163" w:rsidP="00FD3EEE">
      <w:pPr>
        <w:pStyle w:val="Bulletslevel1"/>
        <w:numPr>
          <w:ilvl w:val="0"/>
          <w:numId w:val="4"/>
        </w:numPr>
        <w:spacing w:after="160"/>
      </w:pPr>
      <w:r>
        <w:t xml:space="preserve">Single family home sites are exempt from </w:t>
      </w:r>
      <w:r w:rsidRPr="00937FCA">
        <w:rPr>
          <w:b/>
        </w:rPr>
        <w:t>Erosion and Sediment Control</w:t>
      </w:r>
      <w:r>
        <w:t xml:space="preserve"> review. Single family home sites must comply with the other requirements and be reviewed by the </w:t>
      </w:r>
      <w:r w:rsidRPr="00937FCA">
        <w:rPr>
          <w:b/>
        </w:rPr>
        <w:t>BCWMC</w:t>
      </w:r>
      <w:r>
        <w:t xml:space="preserve"> if they meet the review triggers. </w:t>
      </w:r>
    </w:p>
    <w:p w14:paraId="60B26CF2" w14:textId="602B4FB5" w:rsidR="00DB7D1A" w:rsidRDefault="00BB3163" w:rsidP="00375A7D">
      <w:pPr>
        <w:pStyle w:val="Bulletslevel1"/>
        <w:numPr>
          <w:ilvl w:val="0"/>
          <w:numId w:val="4"/>
        </w:numPr>
      </w:pPr>
      <w:r w:rsidRPr="00182C5F">
        <w:t xml:space="preserve">Proposed </w:t>
      </w:r>
      <w:r w:rsidRPr="002506AC">
        <w:rPr>
          <w:b/>
        </w:rPr>
        <w:t>linear projects</w:t>
      </w:r>
      <w:r>
        <w:t xml:space="preserve"> that result in less than 1.0 </w:t>
      </w:r>
      <w:r w:rsidR="00FD3EEE">
        <w:t>acres</w:t>
      </w:r>
      <w:r>
        <w:t xml:space="preserve"> of </w:t>
      </w:r>
      <w:r w:rsidRPr="002506AC">
        <w:rPr>
          <w:b/>
        </w:rPr>
        <w:t>land disturbance</w:t>
      </w:r>
      <w:r>
        <w:t>.</w:t>
      </w:r>
      <w:r w:rsidR="00DB7D1A">
        <w:br w:type="page"/>
      </w:r>
    </w:p>
    <w:p w14:paraId="380A6D76" w14:textId="77777777" w:rsidR="00DB7D1A" w:rsidRDefault="004610F5" w:rsidP="0080065B">
      <w:pPr>
        <w:pStyle w:val="Heading1"/>
      </w:pPr>
      <w:bookmarkStart w:id="127" w:name="_Toc197433540"/>
      <w:r>
        <w:lastRenderedPageBreak/>
        <w:t>Review Process</w:t>
      </w:r>
      <w:bookmarkEnd w:id="127"/>
    </w:p>
    <w:p w14:paraId="126F0D98" w14:textId="16E93CFB" w:rsidR="00E6082F" w:rsidRPr="00E6082F" w:rsidRDefault="00E6082F" w:rsidP="00E6082F">
      <w:r>
        <w:t xml:space="preserve">As outlined in </w:t>
      </w:r>
      <w:r w:rsidR="00C017F7">
        <w:t>Section </w:t>
      </w:r>
      <w:r>
        <w:t xml:space="preserve">2.0, all </w:t>
      </w:r>
      <w:r w:rsidR="004B7BE5">
        <w:t>people</w:t>
      </w:r>
      <w:r>
        <w:t xml:space="preserve">, </w:t>
      </w:r>
      <w:r w:rsidR="00873A5B">
        <w:t>cities</w:t>
      </w:r>
      <w:r>
        <w:t xml:space="preserve">, public agencies, or other agencies proposing improvements or developments within the Bassett Creek watershed </w:t>
      </w:r>
      <w:r w:rsidR="00C4633D">
        <w:t>must</w:t>
      </w:r>
      <w:r>
        <w:t xml:space="preserve"> submit sufficient information to the </w:t>
      </w:r>
      <w:r w:rsidRPr="002364CA">
        <w:rPr>
          <w:b/>
        </w:rPr>
        <w:t>BCWMC</w:t>
      </w:r>
      <w:r>
        <w:t xml:space="preserve"> to determine the effect that their </w:t>
      </w:r>
      <w:r w:rsidR="00A02AB9">
        <w:t xml:space="preserve">proposed </w:t>
      </w:r>
      <w:r w:rsidR="004F6298">
        <w:t xml:space="preserve">project </w:t>
      </w:r>
      <w:r>
        <w:t xml:space="preserve">may have on the water resources of the watershed. </w:t>
      </w:r>
      <w:r w:rsidR="009A38F1">
        <w:t xml:space="preserve">The </w:t>
      </w:r>
      <w:r w:rsidR="009A38F1" w:rsidRPr="00937FCA">
        <w:rPr>
          <w:b/>
        </w:rPr>
        <w:t>BCWMC</w:t>
      </w:r>
      <w:r w:rsidR="009A38F1">
        <w:t xml:space="preserve"> Engineer will review all applications for compliance with the </w:t>
      </w:r>
      <w:r w:rsidR="009A38F1" w:rsidRPr="00937FCA">
        <w:rPr>
          <w:b/>
        </w:rPr>
        <w:t>BCWMC</w:t>
      </w:r>
      <w:r w:rsidR="009A38F1">
        <w:t xml:space="preserve"> policies</w:t>
      </w:r>
      <w:ins w:id="128" w:author="Jim Herbert" w:date="2025-12-23T23:29:00Z" w16du:dateUtc="2025-12-24T05:29:00Z">
        <w:r w:rsidR="000D6940">
          <w:t xml:space="preserve">, </w:t>
        </w:r>
        <w:r w:rsidR="000D6940" w:rsidRPr="000D6940">
          <w:t>requirements and performance standards</w:t>
        </w:r>
      </w:ins>
      <w:r w:rsidR="00E84C93">
        <w:t xml:space="preserve">. Some applications will require </w:t>
      </w:r>
      <w:r w:rsidR="00295E61">
        <w:t>board approval at a</w:t>
      </w:r>
      <w:r w:rsidR="00E84C93">
        <w:t xml:space="preserve"> </w:t>
      </w:r>
      <w:r w:rsidR="00E84C93" w:rsidRPr="002364CA">
        <w:rPr>
          <w:b/>
        </w:rPr>
        <w:t>BCWMC</w:t>
      </w:r>
      <w:r w:rsidR="00E84C93">
        <w:t xml:space="preserve"> meeting</w:t>
      </w:r>
      <w:r w:rsidR="000D0A09">
        <w:t>,</w:t>
      </w:r>
      <w:r w:rsidR="00E84C93">
        <w:t xml:space="preserve"> </w:t>
      </w:r>
      <w:r w:rsidR="004C5E66">
        <w:t>as</w:t>
      </w:r>
      <w:r w:rsidR="00E84C93">
        <w:t xml:space="preserve"> outlined in </w:t>
      </w:r>
      <w:r w:rsidR="00C017F7">
        <w:t>Section </w:t>
      </w:r>
      <w:r w:rsidR="00E84C93">
        <w:t>3.1.</w:t>
      </w:r>
      <w:r w:rsidR="004D527E">
        <w:t>3</w:t>
      </w:r>
      <w:r w:rsidR="00E84C93">
        <w:t xml:space="preserve">. All other applications may be processed through administrative review by the </w:t>
      </w:r>
      <w:r w:rsidR="00E84C93" w:rsidRPr="002364CA">
        <w:rPr>
          <w:b/>
        </w:rPr>
        <w:t>BCWMC</w:t>
      </w:r>
      <w:r w:rsidR="00E84C93">
        <w:t xml:space="preserve"> Engineer. </w:t>
      </w:r>
      <w:r>
        <w:t xml:space="preserve">The process the </w:t>
      </w:r>
      <w:r w:rsidRPr="002364CA">
        <w:rPr>
          <w:b/>
        </w:rPr>
        <w:t>BCWMC</w:t>
      </w:r>
      <w:r>
        <w:t xml:space="preserve"> will follow in reviewing projects submitted for review and the information that must be submitted by applicants is summarized below.</w:t>
      </w:r>
    </w:p>
    <w:p w14:paraId="031610C7" w14:textId="77777777" w:rsidR="00BD0441" w:rsidRPr="00BD0441" w:rsidRDefault="004610F5" w:rsidP="004610F5">
      <w:pPr>
        <w:pStyle w:val="Heading2"/>
      </w:pPr>
      <w:bookmarkStart w:id="129" w:name="_Toc197433541"/>
      <w:r>
        <w:t>Procedure for BCWMC Review</w:t>
      </w:r>
      <w:bookmarkEnd w:id="129"/>
    </w:p>
    <w:p w14:paraId="008E4BA8" w14:textId="21BCE170" w:rsidR="009A03D6" w:rsidRDefault="004610F5" w:rsidP="0000789D">
      <w:pPr>
        <w:pStyle w:val="Bulletslevel1"/>
        <w:numPr>
          <w:ilvl w:val="0"/>
          <w:numId w:val="22"/>
        </w:numPr>
      </w:pPr>
      <w:r>
        <w:t xml:space="preserve">The </w:t>
      </w:r>
      <w:r w:rsidRPr="002364CA">
        <w:rPr>
          <w:b/>
        </w:rPr>
        <w:t>BCWMC</w:t>
      </w:r>
      <w:r>
        <w:t xml:space="preserve"> will review the applicant’s submittal only after the project has received preliminary review by the </w:t>
      </w:r>
      <w:r w:rsidR="00873A5B">
        <w:t>city</w:t>
      </w:r>
      <w:r>
        <w:t xml:space="preserve"> indicating general compliance with existing local watershed management plans prepared pursuant to 103B.235.</w:t>
      </w:r>
      <w:r w:rsidR="00925128">
        <w:t xml:space="preserve"> </w:t>
      </w:r>
      <w:r w:rsidR="00526270">
        <w:t>Q</w:t>
      </w:r>
      <w:r w:rsidR="009A03D6">
        <w:t xml:space="preserve">uestions about the </w:t>
      </w:r>
      <w:r w:rsidR="009A03D6" w:rsidRPr="002364CA">
        <w:rPr>
          <w:b/>
        </w:rPr>
        <w:t>BCWMC</w:t>
      </w:r>
      <w:r w:rsidR="009A03D6">
        <w:t xml:space="preserve"> requirements</w:t>
      </w:r>
      <w:ins w:id="130" w:author="Jim Herbert" w:date="2025-12-24T00:15:00Z" w16du:dateUtc="2025-12-24T06:15:00Z">
        <w:r w:rsidR="0024584D" w:rsidRPr="0024584D">
          <w:t xml:space="preserve"> and </w:t>
        </w:r>
      </w:ins>
      <w:ins w:id="131" w:author="Jim Herbert" w:date="2025-12-26T12:24:00Z" w16du:dateUtc="2025-12-26T18:24:00Z">
        <w:r w:rsidR="0055637F" w:rsidRPr="0024584D">
          <w:t>performa</w:t>
        </w:r>
        <w:r w:rsidR="0055637F">
          <w:t>n</w:t>
        </w:r>
        <w:r w:rsidR="0055637F" w:rsidRPr="0024584D">
          <w:t>ce</w:t>
        </w:r>
      </w:ins>
      <w:ins w:id="132" w:author="Jim Herbert" w:date="2025-12-24T00:15:00Z" w16du:dateUtc="2025-12-24T06:15:00Z">
        <w:r w:rsidR="0024584D" w:rsidRPr="0024584D">
          <w:t xml:space="preserve"> standards</w:t>
        </w:r>
      </w:ins>
      <w:r w:rsidR="009A03D6">
        <w:t xml:space="preserve"> must first be directed to the </w:t>
      </w:r>
      <w:r w:rsidR="00873A5B">
        <w:t>city</w:t>
      </w:r>
      <w:r w:rsidR="009A03D6">
        <w:t xml:space="preserve"> in which the project is located. The </w:t>
      </w:r>
      <w:r w:rsidR="00873A5B">
        <w:t>city</w:t>
      </w:r>
      <w:r w:rsidR="009A03D6">
        <w:t xml:space="preserve"> may choose to direct the applicant to contact the </w:t>
      </w:r>
      <w:r w:rsidR="009A03D6" w:rsidRPr="002364CA">
        <w:rPr>
          <w:b/>
        </w:rPr>
        <w:t>BCWMC</w:t>
      </w:r>
      <w:r w:rsidR="009A03D6">
        <w:t xml:space="preserve"> </w:t>
      </w:r>
      <w:r w:rsidR="003040DC">
        <w:t xml:space="preserve">administrator or </w:t>
      </w:r>
      <w:r w:rsidR="009A03D6">
        <w:t xml:space="preserve">engineer. </w:t>
      </w:r>
    </w:p>
    <w:p w14:paraId="57A359A5" w14:textId="7D4F6D14" w:rsidR="0056515B" w:rsidRPr="0056515B" w:rsidRDefault="0056515B" w:rsidP="00A677A5">
      <w:pPr>
        <w:pStyle w:val="Bulletslevel1"/>
        <w:numPr>
          <w:ilvl w:val="0"/>
          <w:numId w:val="22"/>
        </w:numPr>
      </w:pPr>
      <w:r w:rsidRPr="0056515B">
        <w:t xml:space="preserve">The </w:t>
      </w:r>
      <w:r w:rsidRPr="000179D6">
        <w:rPr>
          <w:b/>
        </w:rPr>
        <w:t>BCWMC</w:t>
      </w:r>
      <w:r w:rsidRPr="0056515B">
        <w:t xml:space="preserve"> engineer has 15 days to determine if an application is complete from the date that the signed application and proposed project documentation is received by the </w:t>
      </w:r>
      <w:r w:rsidRPr="00861287">
        <w:rPr>
          <w:b/>
        </w:rPr>
        <w:t>BCWMC</w:t>
      </w:r>
      <w:r w:rsidRPr="0056515B">
        <w:t xml:space="preserve"> engineer. The</w:t>
      </w:r>
      <w:r w:rsidRPr="00861287">
        <w:rPr>
          <w:b/>
        </w:rPr>
        <w:t xml:space="preserve"> BCWMC</w:t>
      </w:r>
      <w:r w:rsidRPr="0056515B">
        <w:t xml:space="preserve"> engineer has 60 days to determine if an application is approved or send a letter with comments to the </w:t>
      </w:r>
      <w:r w:rsidR="00873A5B">
        <w:t>city</w:t>
      </w:r>
      <w:r w:rsidRPr="0056515B">
        <w:t xml:space="preserve"> and to the applicant.  </w:t>
      </w:r>
    </w:p>
    <w:p w14:paraId="469DB557" w14:textId="749F7464" w:rsidR="00CB61AC" w:rsidRDefault="00777C30" w:rsidP="0000789D">
      <w:pPr>
        <w:pStyle w:val="Bulletslevel1"/>
        <w:numPr>
          <w:ilvl w:val="0"/>
          <w:numId w:val="22"/>
        </w:numPr>
      </w:pPr>
      <w:r>
        <w:t xml:space="preserve">Some proposed projects require </w:t>
      </w:r>
      <w:r w:rsidR="00295E61">
        <w:t xml:space="preserve">board </w:t>
      </w:r>
      <w:r>
        <w:t xml:space="preserve">approval at a </w:t>
      </w:r>
      <w:r w:rsidRPr="00861287">
        <w:rPr>
          <w:b/>
        </w:rPr>
        <w:t>BCWMC</w:t>
      </w:r>
      <w:r>
        <w:t xml:space="preserve"> meeting. </w:t>
      </w:r>
      <w:r w:rsidR="00A67323">
        <w:t xml:space="preserve">Except as noted, </w:t>
      </w:r>
      <w:r w:rsidR="00771BCF">
        <w:t>a</w:t>
      </w:r>
      <w:r w:rsidR="004F2788">
        <w:t>ll submittals impacting</w:t>
      </w:r>
      <w:r w:rsidR="004610F5">
        <w:t xml:space="preserve"> </w:t>
      </w:r>
      <w:r w:rsidR="004610F5" w:rsidRPr="003876D5">
        <w:rPr>
          <w:b/>
        </w:rPr>
        <w:t>floodplain</w:t>
      </w:r>
      <w:r w:rsidR="004610F5" w:rsidRPr="00511ACF">
        <w:rPr>
          <w:b/>
          <w:bCs/>
        </w:rPr>
        <w:t>s</w:t>
      </w:r>
      <w:r w:rsidR="002D1983">
        <w:t xml:space="preserve"> </w:t>
      </w:r>
      <w:r w:rsidR="00D75058">
        <w:t>(</w:t>
      </w:r>
      <w:r w:rsidR="004D527E">
        <w:t xml:space="preserve">as defined in Section </w:t>
      </w:r>
      <w:r w:rsidR="002D1983">
        <w:t>2.1</w:t>
      </w:r>
      <w:r w:rsidR="00D75058">
        <w:t>)</w:t>
      </w:r>
      <w:r w:rsidR="004610F5">
        <w:t xml:space="preserve">, </w:t>
      </w:r>
      <w:r w:rsidR="004C5E66">
        <w:t xml:space="preserve">lakes, streams, or </w:t>
      </w:r>
      <w:r w:rsidR="004C5E66" w:rsidRPr="00771BCF">
        <w:t>wetland</w:t>
      </w:r>
      <w:r w:rsidRPr="00771BCF">
        <w:t>s</w:t>
      </w:r>
      <w:r w:rsidR="004C5E66">
        <w:t xml:space="preserve">, or involving </w:t>
      </w:r>
      <w:r w:rsidR="004A71DA">
        <w:t xml:space="preserve">the </w:t>
      </w:r>
      <w:r w:rsidR="004610F5">
        <w:t xml:space="preserve">Bassett Creek </w:t>
      </w:r>
      <w:r w:rsidR="004610F5" w:rsidRPr="00486FC4">
        <w:rPr>
          <w:b/>
        </w:rPr>
        <w:t>trunk system</w:t>
      </w:r>
      <w:r w:rsidR="004610F5">
        <w:t>, variances,</w:t>
      </w:r>
      <w:r w:rsidR="00E84C93">
        <w:t xml:space="preserve"> </w:t>
      </w:r>
      <w:r w:rsidR="000F5DCD" w:rsidRPr="00771BCF">
        <w:t>linear</w:t>
      </w:r>
      <w:r w:rsidR="000F5DCD">
        <w:t xml:space="preserve"> </w:t>
      </w:r>
      <w:r w:rsidR="00E84C93">
        <w:t>construction</w:t>
      </w:r>
      <w:r w:rsidR="000F5DCD">
        <w:t xml:space="preserve"> or reconstruction</w:t>
      </w:r>
      <w:r w:rsidR="00E84C93">
        <w:t xml:space="preserve"> projects </w:t>
      </w:r>
      <w:r w:rsidR="004B7BE5">
        <w:t>with 5</w:t>
      </w:r>
      <w:r w:rsidR="00E84C93">
        <w:t xml:space="preserve"> acres</w:t>
      </w:r>
      <w:r w:rsidR="003E2E48">
        <w:t xml:space="preserve"> or more</w:t>
      </w:r>
      <w:r w:rsidR="00931C70">
        <w:t xml:space="preserve"> of new and/or </w:t>
      </w:r>
      <w:r w:rsidR="00931C70" w:rsidRPr="00125D9C">
        <w:rPr>
          <w:b/>
          <w:bCs/>
        </w:rPr>
        <w:t xml:space="preserve">fully reconstructed </w:t>
      </w:r>
      <w:r w:rsidR="00931C70" w:rsidRPr="007E21E8">
        <w:rPr>
          <w:rFonts w:eastAsia="Calibri"/>
          <w:b/>
          <w:bCs/>
        </w:rPr>
        <w:t>impervious</w:t>
      </w:r>
      <w:r w:rsidR="00931C70" w:rsidRPr="00ED38B9">
        <w:rPr>
          <w:rFonts w:eastAsia="Calibri"/>
          <w:b/>
          <w:bCs/>
        </w:rPr>
        <w:t xml:space="preserve"> surface</w:t>
      </w:r>
      <w:r w:rsidR="00931C70">
        <w:rPr>
          <w:rFonts w:eastAsia="Calibri"/>
        </w:rPr>
        <w:t>s</w:t>
      </w:r>
      <w:r w:rsidR="00E84C93">
        <w:t>,</w:t>
      </w:r>
      <w:r w:rsidR="004610F5">
        <w:t xml:space="preserve"> </w:t>
      </w:r>
      <w:r w:rsidR="00964345">
        <w:t xml:space="preserve">or </w:t>
      </w:r>
      <w:r w:rsidR="004610F5">
        <w:t xml:space="preserve">alternative </w:t>
      </w:r>
      <w:r w:rsidR="004610F5" w:rsidRPr="003876D5">
        <w:rPr>
          <w:b/>
        </w:rPr>
        <w:t>BMP</w:t>
      </w:r>
      <w:r w:rsidR="004610F5">
        <w:t xml:space="preserve">s </w:t>
      </w:r>
      <w:r w:rsidR="004A71DA">
        <w:t xml:space="preserve">not included in the most current version of the Minnesota Stormwater Manual </w:t>
      </w:r>
      <w:r w:rsidR="003040DC">
        <w:t xml:space="preserve">require </w:t>
      </w:r>
      <w:r w:rsidR="00295E61">
        <w:t>board approval</w:t>
      </w:r>
      <w:r w:rsidR="004610F5">
        <w:t xml:space="preserve"> at </w:t>
      </w:r>
      <w:r w:rsidR="004A71DA">
        <w:t xml:space="preserve">a </w:t>
      </w:r>
      <w:r w:rsidR="004610F5" w:rsidRPr="002364CA">
        <w:rPr>
          <w:b/>
        </w:rPr>
        <w:t>BCWMC</w:t>
      </w:r>
      <w:r w:rsidR="004610F5">
        <w:t xml:space="preserve"> meeting. </w:t>
      </w:r>
    </w:p>
    <w:p w14:paraId="47BCDAE1" w14:textId="2EE123F2" w:rsidR="00282C66" w:rsidRPr="00735CCC" w:rsidRDefault="00771BCF" w:rsidP="0000789D">
      <w:pPr>
        <w:pStyle w:val="Bulletslevel1"/>
        <w:numPr>
          <w:ilvl w:val="1"/>
          <w:numId w:val="22"/>
        </w:numPr>
      </w:pPr>
      <w:r>
        <w:t xml:space="preserve">Work limited to </w:t>
      </w:r>
      <w:r w:rsidR="00F073B5">
        <w:t xml:space="preserve">individual </w:t>
      </w:r>
      <w:r>
        <w:t xml:space="preserve">single-family home shoreline restoration and/or </w:t>
      </w:r>
      <w:r w:rsidR="000D0A09">
        <w:t xml:space="preserve">individual </w:t>
      </w:r>
      <w:r w:rsidR="0051312A">
        <w:t>single-</w:t>
      </w:r>
      <w:r w:rsidR="0051312A" w:rsidRPr="00735CCC">
        <w:t xml:space="preserve">family home </w:t>
      </w:r>
      <w:r w:rsidRPr="00735CCC">
        <w:t>streambank stabilization projects do</w:t>
      </w:r>
      <w:ins w:id="133" w:author="Jim Herbert" w:date="2025-12-23T16:34:00Z" w16du:dateUtc="2025-12-23T22:34:00Z">
        <w:r w:rsidR="00735CCC" w:rsidRPr="00735CCC">
          <w:t>es</w:t>
        </w:r>
      </w:ins>
      <w:r w:rsidRPr="00735CCC">
        <w:t xml:space="preserve"> not require </w:t>
      </w:r>
      <w:bookmarkStart w:id="134" w:name="_Hlk176354354"/>
      <w:r w:rsidR="00295E61" w:rsidRPr="00735CCC">
        <w:t>board approval</w:t>
      </w:r>
      <w:r w:rsidRPr="00735CCC">
        <w:t xml:space="preserve"> at a BCWMC </w:t>
      </w:r>
      <w:r w:rsidR="00993FCB" w:rsidRPr="00735CCC">
        <w:t>meeting but</w:t>
      </w:r>
      <w:r w:rsidR="00295E61" w:rsidRPr="00735CCC">
        <w:t xml:space="preserve"> do</w:t>
      </w:r>
      <w:ins w:id="135" w:author="Jim Herbert" w:date="2025-12-23T16:34:00Z" w16du:dateUtc="2025-12-23T22:34:00Z">
        <w:r w:rsidR="00735CCC" w:rsidRPr="00735CCC">
          <w:t>es</w:t>
        </w:r>
      </w:ins>
      <w:r w:rsidR="00295E61" w:rsidRPr="00735CCC">
        <w:t xml:space="preserve"> require administrative approval by the BCWMC engineer</w:t>
      </w:r>
      <w:r w:rsidRPr="00735CCC">
        <w:t>.</w:t>
      </w:r>
    </w:p>
    <w:bookmarkEnd w:id="134"/>
    <w:p w14:paraId="3BB18C12" w14:textId="618D4CF4" w:rsidR="00CB61AC" w:rsidRDefault="00CB61AC" w:rsidP="00A677A5">
      <w:pPr>
        <w:pStyle w:val="ListParagraph"/>
        <w:numPr>
          <w:ilvl w:val="1"/>
          <w:numId w:val="22"/>
        </w:numPr>
        <w:spacing w:after="200"/>
        <w:contextualSpacing w:val="0"/>
      </w:pPr>
      <w:r w:rsidRPr="00735CCC">
        <w:t xml:space="preserve">Work limited to installation of </w:t>
      </w:r>
      <w:r w:rsidR="001851EE" w:rsidRPr="00735CCC">
        <w:t>a</w:t>
      </w:r>
      <w:r w:rsidRPr="00735CCC">
        <w:t xml:space="preserve"> storm sewer outlet, including flared end sections and associated riprap or other approved erosion protection </w:t>
      </w:r>
      <w:r w:rsidR="001851EE" w:rsidRPr="00735CCC">
        <w:t>features</w:t>
      </w:r>
      <w:r w:rsidR="00066A8D" w:rsidRPr="00735CCC">
        <w:t>,</w:t>
      </w:r>
      <w:r w:rsidR="001851EE" w:rsidRPr="00735CCC">
        <w:t xml:space="preserve"> </w:t>
      </w:r>
      <w:r w:rsidRPr="00735CCC">
        <w:t>do</w:t>
      </w:r>
      <w:r w:rsidR="00066A8D" w:rsidRPr="00735CCC">
        <w:t>es</w:t>
      </w:r>
      <w:r w:rsidRPr="00735CCC">
        <w:t xml:space="preserve"> not require add</w:t>
      </w:r>
      <w:r w:rsidR="001851EE" w:rsidRPr="00735CCC">
        <w:t>-</w:t>
      </w:r>
      <w:r w:rsidRPr="00735CCC">
        <w:t>on fe</w:t>
      </w:r>
      <w:r w:rsidR="001851EE" w:rsidRPr="00735CCC">
        <w:t>es or board approval at a BCWMC meeting, but do</w:t>
      </w:r>
      <w:r w:rsidR="00066A8D" w:rsidRPr="00735CCC">
        <w:t>es</w:t>
      </w:r>
      <w:r w:rsidR="001851EE" w:rsidRPr="00735CCC">
        <w:t xml:space="preserve"> require</w:t>
      </w:r>
      <w:r w:rsidR="001851EE" w:rsidRPr="00125D9C">
        <w:t xml:space="preserve"> administrative</w:t>
      </w:r>
      <w:r w:rsidR="001851EE" w:rsidRPr="001851EE">
        <w:t xml:space="preserve"> approval by the BCWMC engineer</w:t>
      </w:r>
      <w:r w:rsidR="001851EE">
        <w:t xml:space="preserve">. </w:t>
      </w:r>
      <w:r w:rsidR="004B7BE5">
        <w:t>Applicants</w:t>
      </w:r>
      <w:r w:rsidR="001851EE">
        <w:t xml:space="preserve"> must demonstrate </w:t>
      </w:r>
      <w:r w:rsidR="001851EE" w:rsidRPr="001851EE">
        <w:t>no net loss in floodplain storage</w:t>
      </w:r>
      <w:r w:rsidR="001851EE">
        <w:t>.</w:t>
      </w:r>
    </w:p>
    <w:p w14:paraId="232D4458" w14:textId="5ADD6466" w:rsidR="004610F5" w:rsidRDefault="00282C66" w:rsidP="0000789D">
      <w:pPr>
        <w:pStyle w:val="Bulletslevel1"/>
        <w:numPr>
          <w:ilvl w:val="0"/>
          <w:numId w:val="22"/>
        </w:numPr>
      </w:pPr>
      <w:r>
        <w:t xml:space="preserve">The </w:t>
      </w:r>
      <w:r w:rsidRPr="002364CA">
        <w:rPr>
          <w:b/>
        </w:rPr>
        <w:t>BCWMC</w:t>
      </w:r>
      <w:r>
        <w:t xml:space="preserve"> </w:t>
      </w:r>
      <w:r w:rsidR="00295E61">
        <w:t xml:space="preserve">board </w:t>
      </w:r>
      <w:r>
        <w:t xml:space="preserve">meetings are generally </w:t>
      </w:r>
      <w:r w:rsidR="004B7BE5">
        <w:t>held on</w:t>
      </w:r>
      <w:r>
        <w:t xml:space="preserve"> the third Thursday of each month. For a proposed project to be included on the </w:t>
      </w:r>
      <w:r w:rsidR="00734374" w:rsidRPr="00734374">
        <w:rPr>
          <w:b/>
        </w:rPr>
        <w:t>BCWMC</w:t>
      </w:r>
      <w:r w:rsidR="00734374">
        <w:t xml:space="preserve"> board meeting </w:t>
      </w:r>
      <w:r>
        <w:t xml:space="preserve">agenda, application materials must be submitted to the </w:t>
      </w:r>
      <w:r w:rsidRPr="002364CA">
        <w:rPr>
          <w:b/>
        </w:rPr>
        <w:t>BCWMC</w:t>
      </w:r>
      <w:r>
        <w:t xml:space="preserve"> engineer by the last Friday of the month prior to the meeting </w:t>
      </w:r>
      <w:r>
        <w:lastRenderedPageBreak/>
        <w:t xml:space="preserve">date. </w:t>
      </w:r>
      <w:r w:rsidRPr="003876D5">
        <w:rPr>
          <w:b/>
        </w:rPr>
        <w:t>Complex projects</w:t>
      </w:r>
      <w:r>
        <w:t xml:space="preserve"> may require additional review time. However, not all proposed projects are presented at the </w:t>
      </w:r>
      <w:r w:rsidRPr="002364CA">
        <w:rPr>
          <w:b/>
        </w:rPr>
        <w:t>BCWMC</w:t>
      </w:r>
      <w:r>
        <w:t xml:space="preserve"> meeting for review and </w:t>
      </w:r>
      <w:r w:rsidR="00295E61">
        <w:t xml:space="preserve">board </w:t>
      </w:r>
      <w:r>
        <w:t>approval</w:t>
      </w:r>
      <w:r w:rsidR="00803805">
        <w:t>,</w:t>
      </w:r>
      <w:r w:rsidR="00295E61">
        <w:t xml:space="preserve"> as outlined in Section 3.1.3</w:t>
      </w:r>
      <w:r>
        <w:t xml:space="preserve">. </w:t>
      </w:r>
    </w:p>
    <w:p w14:paraId="7278F78D" w14:textId="6B18A594" w:rsidR="00282C66" w:rsidRDefault="004610F5" w:rsidP="0000789D">
      <w:pPr>
        <w:pStyle w:val="Bulletslevel1"/>
        <w:numPr>
          <w:ilvl w:val="0"/>
          <w:numId w:val="22"/>
        </w:numPr>
      </w:pPr>
      <w:r>
        <w:t xml:space="preserve">Upon receipt of a submittal, the </w:t>
      </w:r>
      <w:r w:rsidRPr="002364CA">
        <w:rPr>
          <w:b/>
        </w:rPr>
        <w:t>BCWMC</w:t>
      </w:r>
      <w:r>
        <w:t xml:space="preserve"> engineer will review the submittal and prepare recommendations to the </w:t>
      </w:r>
      <w:r w:rsidRPr="002364CA">
        <w:rPr>
          <w:b/>
        </w:rPr>
        <w:t>BCWMC</w:t>
      </w:r>
      <w:r w:rsidR="003040DC" w:rsidRPr="003040DC">
        <w:t xml:space="preserve"> </w:t>
      </w:r>
      <w:r w:rsidR="00295E61">
        <w:t xml:space="preserve">board </w:t>
      </w:r>
      <w:r w:rsidR="003040DC" w:rsidRPr="003040DC">
        <w:t xml:space="preserve">or </w:t>
      </w:r>
      <w:r w:rsidR="00873A5B">
        <w:t>city</w:t>
      </w:r>
      <w:r>
        <w:t xml:space="preserve">. </w:t>
      </w:r>
    </w:p>
    <w:p w14:paraId="649F846B" w14:textId="48F458DE" w:rsidR="00282C66" w:rsidRDefault="00282C66" w:rsidP="0000789D">
      <w:pPr>
        <w:pStyle w:val="Bulletslevel2"/>
        <w:numPr>
          <w:ilvl w:val="1"/>
          <w:numId w:val="6"/>
        </w:numPr>
      </w:pPr>
      <w:r>
        <w:t xml:space="preserve">For projects requiring </w:t>
      </w:r>
      <w:r w:rsidR="00295E61">
        <w:t>board approval</w:t>
      </w:r>
      <w:r>
        <w:t xml:space="preserve"> at a </w:t>
      </w:r>
      <w:r w:rsidRPr="00BD5EA8">
        <w:rPr>
          <w:b/>
        </w:rPr>
        <w:t>BCWMC</w:t>
      </w:r>
      <w:r>
        <w:t xml:space="preserve"> meeting, a</w:t>
      </w:r>
      <w:r w:rsidR="004610F5">
        <w:t xml:space="preserve"> memorandum describing each </w:t>
      </w:r>
      <w:r w:rsidR="00E808F3">
        <w:t xml:space="preserve">proposed </w:t>
      </w:r>
      <w:r w:rsidR="004610F5">
        <w:t xml:space="preserve">project and the engineer’s recommendations will be sent to the </w:t>
      </w:r>
      <w:r w:rsidR="004610F5" w:rsidRPr="002364CA">
        <w:rPr>
          <w:b/>
        </w:rPr>
        <w:t>BCWMC</w:t>
      </w:r>
      <w:r w:rsidR="004610F5">
        <w:t xml:space="preserve"> </w:t>
      </w:r>
      <w:r w:rsidR="00896BD9">
        <w:t xml:space="preserve">board of commissioners </w:t>
      </w:r>
      <w:r w:rsidR="004610F5">
        <w:t xml:space="preserve">approximately one week before </w:t>
      </w:r>
      <w:r w:rsidR="00E74AED">
        <w:t xml:space="preserve">the </w:t>
      </w:r>
      <w:r w:rsidR="004610F5">
        <w:t xml:space="preserve">meeting. </w:t>
      </w:r>
    </w:p>
    <w:p w14:paraId="1AA3AC21" w14:textId="2B950EC9" w:rsidR="004610F5" w:rsidRDefault="00282C66" w:rsidP="0000789D">
      <w:pPr>
        <w:pStyle w:val="Bulletslevel2"/>
        <w:numPr>
          <w:ilvl w:val="1"/>
          <w:numId w:val="6"/>
        </w:numPr>
      </w:pPr>
      <w:r>
        <w:t xml:space="preserve">For projects not requiring </w:t>
      </w:r>
      <w:r w:rsidR="00896BD9">
        <w:t>board approval</w:t>
      </w:r>
      <w:r>
        <w:t xml:space="preserve"> at a </w:t>
      </w:r>
      <w:r w:rsidRPr="00BD5EA8">
        <w:rPr>
          <w:b/>
        </w:rPr>
        <w:t>BCWMC</w:t>
      </w:r>
      <w:r>
        <w:t xml:space="preserve"> meeting, </w:t>
      </w:r>
      <w:r w:rsidR="004610F5">
        <w:t xml:space="preserve">the </w:t>
      </w:r>
      <w:r w:rsidR="004610F5" w:rsidRPr="002364CA">
        <w:rPr>
          <w:b/>
        </w:rPr>
        <w:t>BCWMC</w:t>
      </w:r>
      <w:r w:rsidR="004610F5">
        <w:t xml:space="preserve"> engineer will send a letter with comments directly to the </w:t>
      </w:r>
      <w:r w:rsidR="00873A5B">
        <w:t>city</w:t>
      </w:r>
      <w:r w:rsidR="004610F5">
        <w:t xml:space="preserve"> and to the applicant.</w:t>
      </w:r>
    </w:p>
    <w:p w14:paraId="140F1E65" w14:textId="1064FDC7" w:rsidR="004610F5" w:rsidRDefault="00C72D2B" w:rsidP="0000789D">
      <w:pPr>
        <w:pStyle w:val="Bulletslevel1"/>
        <w:numPr>
          <w:ilvl w:val="0"/>
          <w:numId w:val="22"/>
        </w:numPr>
      </w:pPr>
      <w:r>
        <w:t xml:space="preserve">If requiring </w:t>
      </w:r>
      <w:r w:rsidR="00896BD9">
        <w:t xml:space="preserve">board </w:t>
      </w:r>
      <w:r>
        <w:t xml:space="preserve">approval at a </w:t>
      </w:r>
      <w:r w:rsidRPr="00861287">
        <w:rPr>
          <w:b/>
        </w:rPr>
        <w:t>BCWMC</w:t>
      </w:r>
      <w:r w:rsidR="00A53FF3">
        <w:t xml:space="preserve"> meeting,</w:t>
      </w:r>
      <w:r w:rsidR="00C44B95">
        <w:t xml:space="preserve"> </w:t>
      </w:r>
      <w:r w:rsidR="00A53FF3">
        <w:t>t</w:t>
      </w:r>
      <w:r w:rsidR="004610F5">
        <w:t xml:space="preserve">he </w:t>
      </w:r>
      <w:r w:rsidR="00896BD9" w:rsidRPr="00896BD9">
        <w:t>board of commissioners</w:t>
      </w:r>
      <w:r w:rsidR="00896BD9">
        <w:t xml:space="preserve"> </w:t>
      </w:r>
      <w:r w:rsidR="004610F5">
        <w:t xml:space="preserve">will approve, conditionally approve, </w:t>
      </w:r>
      <w:r w:rsidR="003040DC">
        <w:t xml:space="preserve">table, </w:t>
      </w:r>
      <w:r w:rsidR="004610F5">
        <w:t xml:space="preserve">or reject the submittal. </w:t>
      </w:r>
      <w:r w:rsidR="00896BD9">
        <w:t>The BCWMC engineer will then send a</w:t>
      </w:r>
      <w:r w:rsidR="004610F5">
        <w:t xml:space="preserve"> letter with comments, including a list of deficiencies or required modifications, to the </w:t>
      </w:r>
      <w:r w:rsidR="00873A5B">
        <w:t>city</w:t>
      </w:r>
      <w:r w:rsidR="004610F5">
        <w:t xml:space="preserve"> and to the applicant. </w:t>
      </w:r>
    </w:p>
    <w:p w14:paraId="230DC935" w14:textId="0D687D15" w:rsidR="004610F5" w:rsidRDefault="004610F5" w:rsidP="0000789D">
      <w:pPr>
        <w:pStyle w:val="Bulletslevel1"/>
        <w:numPr>
          <w:ilvl w:val="0"/>
          <w:numId w:val="22"/>
        </w:numPr>
      </w:pPr>
      <w:r>
        <w:t xml:space="preserve">The applicant must provide a revised submittal addressing each deficiency, required modification, or comment. </w:t>
      </w:r>
      <w:r w:rsidR="00896BD9">
        <w:t>The BCWMC engineer will send a</w:t>
      </w:r>
      <w:r>
        <w:t xml:space="preserve"> letter of approval to the </w:t>
      </w:r>
      <w:r w:rsidR="00873A5B">
        <w:t>city</w:t>
      </w:r>
      <w:r>
        <w:t xml:space="preserve"> and to the applicant after comments have been satisfactorily addressed.</w:t>
      </w:r>
      <w:r w:rsidR="00A179D6">
        <w:t xml:space="preserve"> </w:t>
      </w:r>
    </w:p>
    <w:p w14:paraId="2E7A029D" w14:textId="42E478E8" w:rsidR="00A179D6" w:rsidRDefault="00A179D6" w:rsidP="0000789D">
      <w:pPr>
        <w:pStyle w:val="Bulletslevel1"/>
        <w:numPr>
          <w:ilvl w:val="0"/>
          <w:numId w:val="22"/>
        </w:numPr>
      </w:pPr>
      <w:r>
        <w:t xml:space="preserve">Application approvals expire two years from the date of approval. Approved </w:t>
      </w:r>
      <w:r w:rsidR="00E808F3">
        <w:t xml:space="preserve">proposed </w:t>
      </w:r>
      <w:r>
        <w:t xml:space="preserve">projects </w:t>
      </w:r>
      <w:r w:rsidR="00C07B5D">
        <w:t>that do not begin</w:t>
      </w:r>
      <w:r>
        <w:t xml:space="preserve"> construct</w:t>
      </w:r>
      <w:r w:rsidR="00C07B5D">
        <w:t>ion</w:t>
      </w:r>
      <w:r>
        <w:t xml:space="preserve"> within two years will require a</w:t>
      </w:r>
      <w:r w:rsidR="000A49D9">
        <w:t xml:space="preserve"> new</w:t>
      </w:r>
      <w:r>
        <w:t xml:space="preserve"> application and approval. </w:t>
      </w:r>
      <w:r w:rsidR="00D42D20">
        <w:t xml:space="preserve">Active applications expire two years from the </w:t>
      </w:r>
      <w:r w:rsidR="00526270">
        <w:t xml:space="preserve">date of the </w:t>
      </w:r>
      <w:r w:rsidR="00D42D20">
        <w:t xml:space="preserve">most recent </w:t>
      </w:r>
      <w:r w:rsidR="00CF298B" w:rsidRPr="00861287">
        <w:rPr>
          <w:b/>
        </w:rPr>
        <w:t>BCWMC</w:t>
      </w:r>
      <w:r w:rsidR="00CF298B">
        <w:t xml:space="preserve"> </w:t>
      </w:r>
      <w:r w:rsidR="00D42D20">
        <w:t>comments letter</w:t>
      </w:r>
      <w:ins w:id="136" w:author="Jim Herbert" w:date="2025-12-23T16:23:00Z" w16du:dateUtc="2025-12-23T22:23:00Z">
        <w:r w:rsidR="00125D9C">
          <w:t>/correspondence</w:t>
        </w:r>
      </w:ins>
      <w:r w:rsidR="00D42D20">
        <w:t>. If a response</w:t>
      </w:r>
      <w:r w:rsidR="00C72D2B">
        <w:t xml:space="preserve"> to </w:t>
      </w:r>
      <w:r w:rsidR="0056515B" w:rsidRPr="00861287">
        <w:rPr>
          <w:b/>
        </w:rPr>
        <w:t>BCWMC</w:t>
      </w:r>
      <w:r w:rsidR="00C72D2B">
        <w:t xml:space="preserve"> comments</w:t>
      </w:r>
      <w:r w:rsidR="000A49D9">
        <w:t xml:space="preserve"> or final approval</w:t>
      </w:r>
      <w:r w:rsidR="00D42D20">
        <w:t xml:space="preserve"> is not received for a proposed project within two years, a new application and </w:t>
      </w:r>
      <w:r w:rsidR="00BB1608">
        <w:t xml:space="preserve">final </w:t>
      </w:r>
      <w:r w:rsidR="00D42D20">
        <w:t xml:space="preserve">approval will be required. </w:t>
      </w:r>
    </w:p>
    <w:p w14:paraId="19C303B9" w14:textId="1E4E2BC8" w:rsidR="00BA1CD0" w:rsidRDefault="004610F5" w:rsidP="0000789D">
      <w:pPr>
        <w:pStyle w:val="Bulletslevel1"/>
        <w:numPr>
          <w:ilvl w:val="0"/>
          <w:numId w:val="22"/>
        </w:numPr>
      </w:pPr>
      <w:r>
        <w:t xml:space="preserve">Emergency work performed </w:t>
      </w:r>
      <w:r w:rsidR="00221CA5">
        <w:t xml:space="preserve">or approved </w:t>
      </w:r>
      <w:r>
        <w:t xml:space="preserve">by cities (utility repair, emergency traffic issues, health and safety issues, etc.) </w:t>
      </w:r>
      <w:r w:rsidR="00527923">
        <w:t xml:space="preserve">is </w:t>
      </w:r>
      <w:r>
        <w:t>exempt from</w:t>
      </w:r>
      <w:r w:rsidR="001F41D1">
        <w:t xml:space="preserve"> initial</w:t>
      </w:r>
      <w:r>
        <w:t xml:space="preserve"> </w:t>
      </w:r>
      <w:r w:rsidRPr="002364CA">
        <w:rPr>
          <w:b/>
        </w:rPr>
        <w:t>BCWMC</w:t>
      </w:r>
      <w:r>
        <w:t xml:space="preserve"> review. Cities </w:t>
      </w:r>
      <w:r w:rsidR="00C4633D">
        <w:t>must</w:t>
      </w:r>
      <w:r>
        <w:t xml:space="preserve"> inform the </w:t>
      </w:r>
      <w:r w:rsidRPr="002364CA">
        <w:rPr>
          <w:b/>
        </w:rPr>
        <w:t>BCWMC</w:t>
      </w:r>
      <w:r>
        <w:t xml:space="preserve"> regarding emergency work, as soon as practical, in cases that would have required an application under non-emergency conditions.</w:t>
      </w:r>
      <w:r w:rsidR="001F41D1">
        <w:t xml:space="preserve"> </w:t>
      </w:r>
      <w:r w:rsidR="004A71DA">
        <w:t>To document the work, t</w:t>
      </w:r>
      <w:r w:rsidR="001F41D1">
        <w:t xml:space="preserve">he appropriate application materials </w:t>
      </w:r>
      <w:r w:rsidR="004463E5">
        <w:t xml:space="preserve">and fee </w:t>
      </w:r>
      <w:r w:rsidR="00C4633D">
        <w:t>must</w:t>
      </w:r>
      <w:r w:rsidR="001F41D1">
        <w:t xml:space="preserve"> be provided to the </w:t>
      </w:r>
      <w:r w:rsidR="001F41D1" w:rsidRPr="002364CA">
        <w:rPr>
          <w:b/>
        </w:rPr>
        <w:t>BCWMC</w:t>
      </w:r>
      <w:r w:rsidR="001F41D1">
        <w:t xml:space="preserve"> after construction and return to non-emergency conditions. </w:t>
      </w:r>
    </w:p>
    <w:p w14:paraId="69729D02" w14:textId="77777777" w:rsidR="00303817" w:rsidRDefault="00303817" w:rsidP="00303817">
      <w:pPr>
        <w:pStyle w:val="Heading2"/>
      </w:pPr>
      <w:bookmarkStart w:id="137" w:name="_Toc488239290"/>
      <w:bookmarkStart w:id="138" w:name="_Toc488939365"/>
      <w:bookmarkStart w:id="139" w:name="_Toc490233034"/>
      <w:bookmarkStart w:id="140" w:name="_Toc490480054"/>
      <w:bookmarkStart w:id="141" w:name="_Toc197433542"/>
      <w:bookmarkEnd w:id="137"/>
      <w:bookmarkEnd w:id="138"/>
      <w:bookmarkEnd w:id="139"/>
      <w:bookmarkEnd w:id="140"/>
      <w:r>
        <w:t>Required Exhibits</w:t>
      </w:r>
      <w:bookmarkEnd w:id="141"/>
    </w:p>
    <w:p w14:paraId="6CFE3688" w14:textId="7C935489" w:rsidR="00303817" w:rsidRDefault="00303817" w:rsidP="00303817">
      <w:r>
        <w:t xml:space="preserve">The applicant </w:t>
      </w:r>
      <w:r w:rsidR="00C4633D">
        <w:t>must</w:t>
      </w:r>
      <w:r>
        <w:t xml:space="preserve"> submit an </w:t>
      </w:r>
      <w:r w:rsidR="004D0093">
        <w:t>application form</w:t>
      </w:r>
      <w:r w:rsidR="00C345EC">
        <w:t xml:space="preserve"> and required exhibits</w:t>
      </w:r>
      <w:r>
        <w:t xml:space="preserve">. The application form must be signed by </w:t>
      </w:r>
      <w:r w:rsidR="00202A04">
        <w:t>c</w:t>
      </w:r>
      <w:r>
        <w:t>ity staff. The required exhibits are listed on the application form and further discussed as follows:</w:t>
      </w:r>
    </w:p>
    <w:p w14:paraId="6F7EF351" w14:textId="18BDA636" w:rsidR="00303817" w:rsidRDefault="00303817" w:rsidP="0000789D">
      <w:pPr>
        <w:pStyle w:val="Bulletslevel1"/>
        <w:numPr>
          <w:ilvl w:val="0"/>
          <w:numId w:val="5"/>
        </w:numPr>
      </w:pPr>
      <w:r>
        <w:t xml:space="preserve">Completed </w:t>
      </w:r>
      <w:r w:rsidR="00361790" w:rsidRPr="00106B08">
        <w:rPr>
          <w:i/>
        </w:rPr>
        <w:t>A</w:t>
      </w:r>
      <w:r w:rsidRPr="00106B08">
        <w:rPr>
          <w:i/>
        </w:rPr>
        <w:t xml:space="preserve">pplication </w:t>
      </w:r>
      <w:r w:rsidR="00361790" w:rsidRPr="00106B08">
        <w:rPr>
          <w:i/>
        </w:rPr>
        <w:t>for Development Proposals</w:t>
      </w:r>
      <w:r w:rsidR="00361790">
        <w:t xml:space="preserve"> </w:t>
      </w:r>
      <w:r>
        <w:t xml:space="preserve">signed by </w:t>
      </w:r>
      <w:r w:rsidR="004B7BE5">
        <w:t>applicants</w:t>
      </w:r>
      <w:r>
        <w:t xml:space="preserve"> and City staff</w:t>
      </w:r>
      <w:r w:rsidR="001F41D1">
        <w:t>.</w:t>
      </w:r>
    </w:p>
    <w:p w14:paraId="775B28C8" w14:textId="6C642F5D" w:rsidR="00361790" w:rsidRPr="0001403C" w:rsidRDefault="00361790" w:rsidP="0000789D">
      <w:pPr>
        <w:pStyle w:val="Bulletslevel1"/>
        <w:numPr>
          <w:ilvl w:val="0"/>
          <w:numId w:val="5"/>
        </w:numPr>
      </w:pPr>
      <w:r w:rsidRPr="0001403C">
        <w:t>P</w:t>
      </w:r>
      <w:r w:rsidR="00303817" w:rsidRPr="0001403C">
        <w:t>roject review fee</w:t>
      </w:r>
      <w:r w:rsidR="00357900" w:rsidRPr="0001403C">
        <w:t>: s</w:t>
      </w:r>
      <w:r w:rsidR="00303817" w:rsidRPr="0001403C">
        <w:t>ubmit project review fee in accordance with the fee schedule</w:t>
      </w:r>
      <w:r w:rsidR="001F41D1" w:rsidRPr="0001403C">
        <w:t>.</w:t>
      </w:r>
      <w:r w:rsidR="00CC25C7" w:rsidRPr="0001403C">
        <w:t xml:space="preserve"> </w:t>
      </w:r>
    </w:p>
    <w:p w14:paraId="0A54023C" w14:textId="00F63D25" w:rsidR="00303817" w:rsidRPr="0001403C" w:rsidRDefault="0071424F" w:rsidP="0000789D">
      <w:pPr>
        <w:pStyle w:val="Bulletslevel1"/>
        <w:numPr>
          <w:ilvl w:val="0"/>
          <w:numId w:val="5"/>
        </w:numPr>
      </w:pPr>
      <w:r w:rsidRPr="0001403C">
        <w:lastRenderedPageBreak/>
        <w:t>P</w:t>
      </w:r>
      <w:r w:rsidR="00303817" w:rsidRPr="0001403C">
        <w:t xml:space="preserve">roject plans: </w:t>
      </w:r>
      <w:r w:rsidR="00357900" w:rsidRPr="0001403C">
        <w:t>s</w:t>
      </w:r>
      <w:r w:rsidR="00303817" w:rsidRPr="0001403C">
        <w:t xml:space="preserve">ubmit </w:t>
      </w:r>
      <w:r w:rsidR="00C345EC" w:rsidRPr="0001403C">
        <w:t xml:space="preserve">one </w:t>
      </w:r>
      <w:r w:rsidR="00303817" w:rsidRPr="0001403C">
        <w:t xml:space="preserve">full size </w:t>
      </w:r>
      <w:r w:rsidR="00E27CD9" w:rsidRPr="0001403C">
        <w:t>(paper)</w:t>
      </w:r>
      <w:r w:rsidR="00B72C5E" w:rsidRPr="0001403C">
        <w:t xml:space="preserve">, </w:t>
      </w:r>
      <w:r w:rsidR="00C345EC" w:rsidRPr="0001403C">
        <w:t xml:space="preserve">one </w:t>
      </w:r>
      <w:r w:rsidR="00303817" w:rsidRPr="0001403C">
        <w:t xml:space="preserve">11 x 17-inch </w:t>
      </w:r>
      <w:r w:rsidR="00E27CD9" w:rsidRPr="0001403C">
        <w:t>(paper)</w:t>
      </w:r>
      <w:r w:rsidR="00B72C5E" w:rsidRPr="0001403C">
        <w:t xml:space="preserve"> </w:t>
      </w:r>
      <w:r w:rsidR="00E27CD9" w:rsidRPr="0001403C">
        <w:t xml:space="preserve">and an electronic </w:t>
      </w:r>
      <w:r w:rsidR="00B72C5E" w:rsidRPr="0001403C">
        <w:t>(</w:t>
      </w:r>
      <w:r w:rsidR="00E27CD9" w:rsidRPr="0001403C">
        <w:t>PDF</w:t>
      </w:r>
      <w:r w:rsidR="00B72C5E" w:rsidRPr="0001403C">
        <w:t>)</w:t>
      </w:r>
      <w:r w:rsidR="00303817" w:rsidRPr="0001403C">
        <w:t>, including at least:</w:t>
      </w:r>
    </w:p>
    <w:p w14:paraId="53E66281" w14:textId="068AE941" w:rsidR="00303817" w:rsidRDefault="00303817" w:rsidP="00D04303">
      <w:pPr>
        <w:pStyle w:val="Bulletslevel2"/>
        <w:numPr>
          <w:ilvl w:val="0"/>
          <w:numId w:val="19"/>
        </w:numPr>
      </w:pPr>
      <w:r>
        <w:t>A scale drawing of the site showing property lines and delineation of lands under ownership of the applicant</w:t>
      </w:r>
      <w:r w:rsidR="004463E5">
        <w:t>.</w:t>
      </w:r>
    </w:p>
    <w:p w14:paraId="485DDD3C" w14:textId="1647BE72" w:rsidR="00303817" w:rsidRDefault="00303817" w:rsidP="00D04303">
      <w:pPr>
        <w:pStyle w:val="Bulletslevel2"/>
        <w:numPr>
          <w:ilvl w:val="0"/>
          <w:numId w:val="19"/>
        </w:numPr>
      </w:pPr>
      <w:r>
        <w:t xml:space="preserve">Proposed and existing </w:t>
      </w:r>
      <w:r w:rsidRPr="00486FC4">
        <w:rPr>
          <w:b/>
        </w:rPr>
        <w:t xml:space="preserve">stormwater </w:t>
      </w:r>
      <w:r w:rsidR="00237716">
        <w:rPr>
          <w:b/>
        </w:rPr>
        <w:t xml:space="preserve">management </w:t>
      </w:r>
      <w:r w:rsidRPr="00486FC4">
        <w:rPr>
          <w:b/>
        </w:rPr>
        <w:t>facilities</w:t>
      </w:r>
      <w:r>
        <w:t xml:space="preserve"> location, alignment, and elevation</w:t>
      </w:r>
      <w:r w:rsidR="004463E5">
        <w:t>.</w:t>
      </w:r>
    </w:p>
    <w:p w14:paraId="53FD0FA0" w14:textId="3B1EF7AB" w:rsidR="00303817" w:rsidRDefault="40FFE180" w:rsidP="004259AD">
      <w:pPr>
        <w:pStyle w:val="Bulletslevel2"/>
        <w:numPr>
          <w:ilvl w:val="0"/>
          <w:numId w:val="19"/>
        </w:numPr>
      </w:pPr>
      <w:r>
        <w:t>Existing and proposed site contour elevations related to NGVD</w:t>
      </w:r>
      <w:r w:rsidR="79898EF9">
        <w:t> 29 </w:t>
      </w:r>
      <w:r>
        <w:t xml:space="preserve">datum, </w:t>
      </w:r>
      <w:r w:rsidR="36F974DA">
        <w:t>NAVD</w:t>
      </w:r>
      <w:r w:rsidR="79898EF9">
        <w:t> 88 </w:t>
      </w:r>
      <w:r w:rsidR="36F974DA">
        <w:t xml:space="preserve">datum, </w:t>
      </w:r>
      <w:r>
        <w:t>or other datum used by</w:t>
      </w:r>
      <w:r w:rsidR="00873A5B">
        <w:t xml:space="preserve"> the city</w:t>
      </w:r>
      <w:r w:rsidR="702C987B">
        <w:t>.</w:t>
      </w:r>
      <w:r w:rsidR="1EE0AC74">
        <w:t xml:space="preserve"> (Note: NAVD 88 datum = NGVD 29 datum + 0.18 feet)</w:t>
      </w:r>
    </w:p>
    <w:p w14:paraId="2BD2B675" w14:textId="1EC5C248" w:rsidR="00E33718" w:rsidRPr="00F2320D" w:rsidRDefault="00303817" w:rsidP="00D04303">
      <w:pPr>
        <w:pStyle w:val="Bulletslevel2"/>
        <w:numPr>
          <w:ilvl w:val="0"/>
          <w:numId w:val="19"/>
        </w:numPr>
      </w:pPr>
      <w:r>
        <w:t xml:space="preserve">Construction plans and specifications of all proposed </w:t>
      </w:r>
      <w:r w:rsidRPr="00486FC4">
        <w:rPr>
          <w:b/>
        </w:rPr>
        <w:t>stormwater management facilities</w:t>
      </w:r>
      <w:r w:rsidR="004463E5">
        <w:rPr>
          <w:b/>
        </w:rPr>
        <w:t>.</w:t>
      </w:r>
    </w:p>
    <w:p w14:paraId="68D89EAC" w14:textId="35440E07" w:rsidR="00303817" w:rsidRPr="00E919BE" w:rsidRDefault="0071424F" w:rsidP="00E919BE">
      <w:pPr>
        <w:rPr>
          <w:color w:val="000000"/>
        </w:rPr>
      </w:pPr>
      <w:r>
        <w:t>S</w:t>
      </w:r>
      <w:r w:rsidR="00F27217">
        <w:t>tormwater</w:t>
      </w:r>
      <w:r w:rsidR="00303817">
        <w:t xml:space="preserve"> management plan and computations</w:t>
      </w:r>
      <w:r w:rsidR="00527923">
        <w:t xml:space="preserve"> (if applicable)</w:t>
      </w:r>
      <w:r>
        <w:t xml:space="preserve">: </w:t>
      </w:r>
      <w:r w:rsidR="00357900">
        <w:t xml:space="preserve">submit </w:t>
      </w:r>
      <w:ins w:id="142" w:author="Jim Herbert" w:date="2025-12-24T00:45:00Z" w16du:dateUtc="2025-12-24T06:45:00Z">
        <w:r w:rsidR="00F178F5">
          <w:t xml:space="preserve">a </w:t>
        </w:r>
      </w:ins>
      <w:r w:rsidR="00357900">
        <w:t xml:space="preserve">plan </w:t>
      </w:r>
      <w:r w:rsidR="00303817">
        <w:t xml:space="preserve">signed by a registered professional engineer, </w:t>
      </w:r>
      <w:ins w:id="143" w:author="Jim Herbert" w:date="2025-12-24T00:45:00Z" w16du:dateUtc="2025-12-24T06:45:00Z">
        <w:r w:rsidR="00F178F5">
          <w:t>that</w:t>
        </w:r>
      </w:ins>
      <w:del w:id="144" w:author="Jim Herbert" w:date="2025-12-24T00:45:00Z" w16du:dateUtc="2025-12-24T06:45:00Z">
        <w:r w:rsidR="00303817" w:rsidDel="00F178F5">
          <w:delText>and</w:delText>
        </w:r>
      </w:del>
      <w:r w:rsidR="00303817">
        <w:t xml:space="preserve"> meet</w:t>
      </w:r>
      <w:ins w:id="145" w:author="Jim Herbert" w:date="2025-12-24T00:45:00Z" w16du:dateUtc="2025-12-24T06:45:00Z">
        <w:r w:rsidR="00F178F5">
          <w:t>s</w:t>
        </w:r>
      </w:ins>
      <w:del w:id="146" w:author="Jim Herbert" w:date="2025-12-24T00:45:00Z" w16du:dateUtc="2025-12-24T06:45:00Z">
        <w:r w:rsidR="00303817" w:rsidDel="00F178F5">
          <w:delText>ing</w:delText>
        </w:r>
      </w:del>
      <w:r w:rsidR="00303817">
        <w:t xml:space="preserve"> the minimum requirements</w:t>
      </w:r>
      <w:ins w:id="147" w:author="Jim Herbert" w:date="2025-12-24T00:18:00Z" w16du:dateUtc="2025-12-24T06:18:00Z">
        <w:r w:rsidR="0024584D" w:rsidRPr="0024584D">
          <w:t xml:space="preserve"> and performance standards</w:t>
        </w:r>
      </w:ins>
      <w:r w:rsidR="00303817">
        <w:t xml:space="preserve"> described in </w:t>
      </w:r>
      <w:ins w:id="148" w:author="Jim Herbert" w:date="2025-12-24T00:19:00Z" w16du:dateUtc="2025-12-24T06:19:00Z">
        <w:r w:rsidR="0024584D">
          <w:t>this document</w:t>
        </w:r>
      </w:ins>
      <w:del w:id="149" w:author="Jim Herbert" w:date="2025-12-24T00:19:00Z" w16du:dateUtc="2025-12-24T06:19:00Z">
        <w:r w:rsidR="00303817" w:rsidDel="0024584D">
          <w:delText>these standards</w:delText>
        </w:r>
      </w:del>
      <w:r w:rsidR="00303817">
        <w:t xml:space="preserve">. A </w:t>
      </w:r>
      <w:r w:rsidR="00F27217">
        <w:t>stormwater</w:t>
      </w:r>
      <w:r w:rsidR="00E2370B">
        <w:t xml:space="preserve"> </w:t>
      </w:r>
      <w:r w:rsidR="00303817">
        <w:t xml:space="preserve">management plan </w:t>
      </w:r>
      <w:r w:rsidR="00872708">
        <w:t>must</w:t>
      </w:r>
      <w:r w:rsidR="00303817">
        <w:t xml:space="preserve"> include the following items</w:t>
      </w:r>
      <w:r w:rsidR="00872708">
        <w:t>, as appropriate</w:t>
      </w:r>
      <w:r w:rsidR="00303817">
        <w:t>:</w:t>
      </w:r>
    </w:p>
    <w:p w14:paraId="594C18C1" w14:textId="0FBBCFA6" w:rsidR="00303817" w:rsidRDefault="00303817" w:rsidP="00527923">
      <w:pPr>
        <w:pStyle w:val="Bulletslevel2"/>
        <w:numPr>
          <w:ilvl w:val="1"/>
          <w:numId w:val="7"/>
        </w:numPr>
      </w:pPr>
      <w:r>
        <w:t xml:space="preserve">Delineation of the subwatersheds </w:t>
      </w:r>
      <w:r w:rsidR="00395CA0">
        <w:t xml:space="preserve">contributing </w:t>
      </w:r>
      <w:r>
        <w:t xml:space="preserve">runoff from offsite, and </w:t>
      </w:r>
      <w:r w:rsidR="0025695F">
        <w:t>existing</w:t>
      </w:r>
      <w:r>
        <w:t xml:space="preserve"> and </w:t>
      </w:r>
      <w:r w:rsidR="0025695F">
        <w:t xml:space="preserve">proposed </w:t>
      </w:r>
      <w:r>
        <w:t>subwatersheds onsite</w:t>
      </w:r>
      <w:r w:rsidR="004463E5">
        <w:t>.</w:t>
      </w:r>
    </w:p>
    <w:p w14:paraId="575E9002" w14:textId="3D3D3E90" w:rsidR="00303817" w:rsidRDefault="40FFE180" w:rsidP="00253545">
      <w:pPr>
        <w:pStyle w:val="Bulletslevel2"/>
        <w:numPr>
          <w:ilvl w:val="1"/>
          <w:numId w:val="7"/>
        </w:numPr>
      </w:pPr>
      <w:r>
        <w:t xml:space="preserve">Delineation of existing onsite </w:t>
      </w:r>
      <w:r w:rsidR="00872708">
        <w:t xml:space="preserve">lakes, streams, </w:t>
      </w:r>
      <w:r w:rsidRPr="50EF687F">
        <w:rPr>
          <w:b/>
          <w:bCs/>
        </w:rPr>
        <w:t>wetland</w:t>
      </w:r>
      <w:r>
        <w:t xml:space="preserve">s, and/or </w:t>
      </w:r>
      <w:r w:rsidRPr="50EF687F">
        <w:rPr>
          <w:b/>
          <w:bCs/>
        </w:rPr>
        <w:t>floodplain</w:t>
      </w:r>
      <w:r>
        <w:t xml:space="preserve"> areas.</w:t>
      </w:r>
    </w:p>
    <w:p w14:paraId="61C78C25" w14:textId="26801A29" w:rsidR="00303817" w:rsidRDefault="00303817" w:rsidP="00527923">
      <w:pPr>
        <w:pStyle w:val="Bulletslevel2"/>
        <w:numPr>
          <w:ilvl w:val="1"/>
          <w:numId w:val="7"/>
        </w:numPr>
      </w:pPr>
      <w:r>
        <w:t xml:space="preserve">Existing and proposed post-development normal, </w:t>
      </w:r>
      <w:r w:rsidR="00F27217">
        <w:t>2</w:t>
      </w:r>
      <w:r>
        <w:t>-year,</w:t>
      </w:r>
      <w:r w:rsidR="00F27217">
        <w:t xml:space="preserve"> 10-year, </w:t>
      </w:r>
      <w:r w:rsidR="00C648BC">
        <w:t>and 100</w:t>
      </w:r>
      <w:r w:rsidR="00C648BC">
        <w:noBreakHyphen/>
      </w:r>
      <w:r>
        <w:t xml:space="preserve">year </w:t>
      </w:r>
      <w:r w:rsidR="00395CA0">
        <w:t>water levels</w:t>
      </w:r>
      <w:r>
        <w:t xml:space="preserve"> for the site</w:t>
      </w:r>
      <w:r w:rsidR="004463E5">
        <w:t>.</w:t>
      </w:r>
    </w:p>
    <w:p w14:paraId="3F58451A" w14:textId="34AB0480" w:rsidR="00303817" w:rsidRDefault="00303817" w:rsidP="00527923">
      <w:pPr>
        <w:pStyle w:val="Bulletslevel2"/>
        <w:numPr>
          <w:ilvl w:val="1"/>
          <w:numId w:val="7"/>
        </w:numPr>
      </w:pPr>
      <w:r>
        <w:t xml:space="preserve">Stormwater runoff volume and rate analyses for existing and proposed conditions for </w:t>
      </w:r>
      <w:r w:rsidR="00F27217">
        <w:t>2</w:t>
      </w:r>
      <w:r w:rsidR="00F27217">
        <w:noBreakHyphen/>
      </w:r>
      <w:r>
        <w:t>year</w:t>
      </w:r>
      <w:r w:rsidR="00F27217">
        <w:t>, 10-year, and</w:t>
      </w:r>
      <w:r>
        <w:t xml:space="preserve"> 100-year storm events</w:t>
      </w:r>
      <w:r w:rsidR="004463E5">
        <w:t>.</w:t>
      </w:r>
    </w:p>
    <w:p w14:paraId="385FD23C" w14:textId="3F100B06" w:rsidR="00303817" w:rsidRPr="00855782" w:rsidRDefault="00303817" w:rsidP="00527923">
      <w:pPr>
        <w:pStyle w:val="Bulletslevel2"/>
        <w:numPr>
          <w:ilvl w:val="1"/>
          <w:numId w:val="7"/>
        </w:numPr>
      </w:pPr>
      <w:r>
        <w:t xml:space="preserve">All hydrologic, hydraulic, and other </w:t>
      </w:r>
      <w:r w:rsidR="00F56404">
        <w:t xml:space="preserve">models and </w:t>
      </w:r>
      <w:r>
        <w:t xml:space="preserve">computations necessary to design the proposed </w:t>
      </w:r>
      <w:r w:rsidRPr="00557B87">
        <w:rPr>
          <w:b/>
        </w:rPr>
        <w:t>stormwater management facilities</w:t>
      </w:r>
      <w:r w:rsidR="004463E5">
        <w:rPr>
          <w:b/>
        </w:rPr>
        <w:t>.</w:t>
      </w:r>
    </w:p>
    <w:p w14:paraId="4D260912" w14:textId="77777777" w:rsidR="00993FCB" w:rsidRPr="00931324" w:rsidRDefault="00993FCB" w:rsidP="00993FCB">
      <w:pPr>
        <w:pStyle w:val="Bulletslevel2"/>
        <w:numPr>
          <w:ilvl w:val="1"/>
          <w:numId w:val="7"/>
        </w:numPr>
        <w:rPr>
          <w:bCs/>
        </w:rPr>
      </w:pPr>
      <w:r>
        <w:rPr>
          <w:bCs/>
        </w:rPr>
        <w:t>Existing s</w:t>
      </w:r>
      <w:r w:rsidRPr="00F2320D">
        <w:rPr>
          <w:bCs/>
        </w:rPr>
        <w:t xml:space="preserve">oil borings or </w:t>
      </w:r>
      <w:r>
        <w:rPr>
          <w:bCs/>
        </w:rPr>
        <w:t>other supporting soil characterization documentation.</w:t>
      </w:r>
    </w:p>
    <w:p w14:paraId="11CEE2AD" w14:textId="10EC3B59" w:rsidR="003F7BFE" w:rsidRDefault="003F7BFE" w:rsidP="00A677A5">
      <w:pPr>
        <w:pStyle w:val="ListParagraph"/>
        <w:numPr>
          <w:ilvl w:val="1"/>
          <w:numId w:val="7"/>
        </w:numPr>
        <w:spacing w:after="200"/>
        <w:contextualSpacing w:val="0"/>
      </w:pPr>
      <w:r w:rsidRPr="003F7BFE">
        <w:t xml:space="preserve">Cut and fill calculations </w:t>
      </w:r>
      <w:r>
        <w:t>and</w:t>
      </w:r>
      <w:r w:rsidRPr="003F7BFE">
        <w:t xml:space="preserve"> supporting documentation including figure </w:t>
      </w:r>
      <w:r>
        <w:t>showing</w:t>
      </w:r>
      <w:r w:rsidRPr="003F7BFE">
        <w:t xml:space="preserve"> location of cut/fill, tables documenting cut/fill, and any other necessary information</w:t>
      </w:r>
      <w:r>
        <w:t xml:space="preserve"> for work in the Bassett Creek 100-year floodplain</w:t>
      </w:r>
      <w:r w:rsidRPr="003F7BFE">
        <w:t>.</w:t>
      </w:r>
    </w:p>
    <w:p w14:paraId="5C72BC59" w14:textId="691C4DE0" w:rsidR="00303817" w:rsidRDefault="0071424F" w:rsidP="00FA24F1">
      <w:pPr>
        <w:pStyle w:val="Bulletslevel1"/>
        <w:numPr>
          <w:ilvl w:val="0"/>
          <w:numId w:val="5"/>
        </w:numPr>
      </w:pPr>
      <w:r>
        <w:rPr>
          <w:b/>
        </w:rPr>
        <w:t>E</w:t>
      </w:r>
      <w:r w:rsidR="00303817" w:rsidRPr="003876D5">
        <w:rPr>
          <w:b/>
        </w:rPr>
        <w:t xml:space="preserve">rosion </w:t>
      </w:r>
      <w:r w:rsidR="0025695F">
        <w:rPr>
          <w:b/>
        </w:rPr>
        <w:t xml:space="preserve">and sediment </w:t>
      </w:r>
      <w:r w:rsidR="00303817" w:rsidRPr="003876D5">
        <w:rPr>
          <w:b/>
        </w:rPr>
        <w:t>control</w:t>
      </w:r>
      <w:r w:rsidR="00303817">
        <w:t xml:space="preserve"> plan </w:t>
      </w:r>
      <w:r w:rsidR="0025695F">
        <w:t>(if applicable)</w:t>
      </w:r>
      <w:r w:rsidR="00357900">
        <w:t>: submit plan</w:t>
      </w:r>
      <w:r w:rsidR="0025695F">
        <w:t xml:space="preserve"> </w:t>
      </w:r>
      <w:r w:rsidR="00303817">
        <w:t>meeting the requirements</w:t>
      </w:r>
      <w:ins w:id="150" w:author="Jim Herbert" w:date="2025-12-24T00:20:00Z" w16du:dateUtc="2025-12-24T06:20:00Z">
        <w:r w:rsidR="0024584D" w:rsidRPr="0024584D">
          <w:t xml:space="preserve"> and performance standards</w:t>
        </w:r>
        <w:r w:rsidR="0024584D">
          <w:t xml:space="preserve"> </w:t>
        </w:r>
        <w:r w:rsidR="0024584D" w:rsidRPr="0024584D">
          <w:t>described in this document</w:t>
        </w:r>
      </w:ins>
      <w:del w:id="151" w:author="Jim Herbert" w:date="2025-12-24T00:20:00Z" w16du:dateUtc="2025-12-24T06:20:00Z">
        <w:r w:rsidR="00303817" w:rsidDel="0024584D">
          <w:delText xml:space="preserve"> of these standards</w:delText>
        </w:r>
      </w:del>
      <w:r w:rsidR="00303817">
        <w:t>.</w:t>
      </w:r>
    </w:p>
    <w:p w14:paraId="77EA0B2A" w14:textId="2CA91728" w:rsidR="004A71DA" w:rsidRDefault="00C63B6F" w:rsidP="00FA24F1">
      <w:pPr>
        <w:pStyle w:val="Bulletslevel1"/>
        <w:numPr>
          <w:ilvl w:val="0"/>
          <w:numId w:val="5"/>
        </w:numPr>
      </w:pPr>
      <w:r w:rsidRPr="00C63B6F">
        <w:rPr>
          <w:b/>
        </w:rPr>
        <w:t>MIDS</w:t>
      </w:r>
      <w:r w:rsidR="004A71DA">
        <w:t xml:space="preserve"> calculator files (in Excel)</w:t>
      </w:r>
      <w:r w:rsidR="00263E3F">
        <w:t>, P8 model, WINSLAMM model, or other</w:t>
      </w:r>
      <w:r w:rsidR="0007755B">
        <w:t xml:space="preserve"> </w:t>
      </w:r>
      <w:r w:rsidR="0007755B" w:rsidRPr="002364CA">
        <w:rPr>
          <w:b/>
        </w:rPr>
        <w:t>BCWMC</w:t>
      </w:r>
      <w:r w:rsidR="00263E3F">
        <w:t xml:space="preserve"> approved equal</w:t>
      </w:r>
      <w:r w:rsidR="007F28C1">
        <w:t xml:space="preserve"> (if applicable)</w:t>
      </w:r>
      <w:r w:rsidR="004A71DA">
        <w:t xml:space="preserve">, </w:t>
      </w:r>
      <w:r w:rsidR="00357900">
        <w:t xml:space="preserve">demonstrating the project </w:t>
      </w:r>
      <w:r w:rsidR="007F28C1">
        <w:t>meet</w:t>
      </w:r>
      <w:r w:rsidR="00357900">
        <w:t>s</w:t>
      </w:r>
      <w:r w:rsidR="007F28C1">
        <w:t xml:space="preserve"> the</w:t>
      </w:r>
      <w:r w:rsidR="0071424F">
        <w:t xml:space="preserve"> water quality</w:t>
      </w:r>
      <w:r w:rsidR="007F28C1">
        <w:t xml:space="preserve"> requirements </w:t>
      </w:r>
      <w:ins w:id="152" w:author="Jim Herbert" w:date="2025-12-24T00:22:00Z" w16du:dateUtc="2025-12-24T06:22:00Z">
        <w:r w:rsidR="00087B22">
          <w:t xml:space="preserve">and performance standards </w:t>
        </w:r>
        <w:r w:rsidR="00087B22" w:rsidRPr="00087B22">
          <w:t>described in this document</w:t>
        </w:r>
      </w:ins>
      <w:del w:id="153" w:author="Jim Herbert" w:date="2025-12-24T00:22:00Z" w16du:dateUtc="2025-12-24T06:22:00Z">
        <w:r w:rsidR="007F28C1" w:rsidDel="00087B22">
          <w:delText>of these s</w:delText>
        </w:r>
        <w:r w:rsidR="00780EEA" w:rsidDel="00087B22">
          <w:delText>tandards</w:delText>
        </w:r>
      </w:del>
      <w:r w:rsidR="004A71DA">
        <w:t>.</w:t>
      </w:r>
    </w:p>
    <w:p w14:paraId="38B07A4C" w14:textId="2F4338CA" w:rsidR="00303817" w:rsidRDefault="00357900" w:rsidP="00FA24F1">
      <w:pPr>
        <w:pStyle w:val="Bulletslevel1"/>
        <w:numPr>
          <w:ilvl w:val="0"/>
          <w:numId w:val="5"/>
        </w:numPr>
      </w:pPr>
      <w:r>
        <w:lastRenderedPageBreak/>
        <w:t xml:space="preserve">BMP </w:t>
      </w:r>
      <w:r w:rsidR="00303817">
        <w:t>checklist</w:t>
      </w:r>
      <w:r>
        <w:t>:</w:t>
      </w:r>
      <w:r w:rsidR="00303817">
        <w:t xml:space="preserve"> </w:t>
      </w:r>
      <w:r>
        <w:t xml:space="preserve">Submit checklist </w:t>
      </w:r>
      <w:r w:rsidR="00303817">
        <w:t>provided as part of the application form demonstrating that, to the maximum extent practica</w:t>
      </w:r>
      <w:ins w:id="154" w:author="Jim Herbert" w:date="2025-12-29T13:56:00Z" w16du:dateUtc="2025-12-29T19:56:00Z">
        <w:r w:rsidR="0005595B">
          <w:t>b</w:t>
        </w:r>
      </w:ins>
      <w:r w:rsidR="00303817">
        <w:t>l</w:t>
      </w:r>
      <w:ins w:id="155" w:author="Jim Herbert" w:date="2025-12-29T13:56:00Z" w16du:dateUtc="2025-12-29T19:56:00Z">
        <w:r w:rsidR="0005595B">
          <w:t>e</w:t>
        </w:r>
      </w:ins>
      <w:r w:rsidR="00303817">
        <w:t xml:space="preserve">, the plan has incorporated the structural and non-structural </w:t>
      </w:r>
      <w:r w:rsidR="00303817" w:rsidRPr="003876D5">
        <w:rPr>
          <w:b/>
        </w:rPr>
        <w:t>BMP</w:t>
      </w:r>
      <w:r w:rsidR="00303817">
        <w:t>s, as described in the referenced documents.</w:t>
      </w:r>
    </w:p>
    <w:p w14:paraId="655098E3" w14:textId="2328C359" w:rsidR="001F41D1" w:rsidRDefault="00357900" w:rsidP="00FA24F1">
      <w:pPr>
        <w:pStyle w:val="Bulletslevel1"/>
        <w:numPr>
          <w:ilvl w:val="0"/>
          <w:numId w:val="5"/>
        </w:numPr>
      </w:pPr>
      <w:r>
        <w:t>E</w:t>
      </w:r>
      <w:r w:rsidR="001F41D1">
        <w:t xml:space="preserve">lectronic copy of the final approved submittal. </w:t>
      </w:r>
    </w:p>
    <w:p w14:paraId="60063027" w14:textId="77777777" w:rsidR="00303817" w:rsidRDefault="00303817" w:rsidP="00FA24F1">
      <w:pPr>
        <w:pStyle w:val="Bulletslevel1"/>
        <w:numPr>
          <w:ilvl w:val="0"/>
          <w:numId w:val="5"/>
        </w:numPr>
      </w:pPr>
      <w:r>
        <w:t>Other items required to support the proposed project.</w:t>
      </w:r>
    </w:p>
    <w:p w14:paraId="68723363" w14:textId="77777777" w:rsidR="00EC182F" w:rsidRPr="00303817" w:rsidRDefault="00EC182F" w:rsidP="00EC182F">
      <w:pPr>
        <w:pStyle w:val="Heading2"/>
      </w:pPr>
      <w:bookmarkStart w:id="156" w:name="_Toc197433543"/>
      <w:r>
        <w:t>Variance Procedure</w:t>
      </w:r>
      <w:bookmarkEnd w:id="156"/>
    </w:p>
    <w:p w14:paraId="002A5A66" w14:textId="77777777" w:rsidR="00154D32" w:rsidRDefault="00154D32" w:rsidP="00154D32">
      <w:r>
        <w:t xml:space="preserve">The </w:t>
      </w:r>
      <w:r w:rsidRPr="002364CA">
        <w:rPr>
          <w:b/>
        </w:rPr>
        <w:t>BCWMC</w:t>
      </w:r>
      <w:r>
        <w:t xml:space="preserve"> has established the following variance procedures:</w:t>
      </w:r>
    </w:p>
    <w:p w14:paraId="73DAB113" w14:textId="1A0850F3" w:rsidR="00154D32" w:rsidRDefault="00154D32" w:rsidP="00F42D7E">
      <w:pPr>
        <w:pStyle w:val="Bulletslevel1"/>
        <w:numPr>
          <w:ilvl w:val="0"/>
          <w:numId w:val="17"/>
        </w:numPr>
      </w:pPr>
      <w:r>
        <w:t xml:space="preserve">Applications for variances </w:t>
      </w:r>
      <w:r w:rsidR="00C4633D">
        <w:t>must</w:t>
      </w:r>
      <w:r>
        <w:t xml:space="preserve"> be filed with the </w:t>
      </w:r>
      <w:r w:rsidR="00202A04">
        <w:t>c</w:t>
      </w:r>
      <w:r>
        <w:t xml:space="preserve">ity </w:t>
      </w:r>
      <w:r w:rsidR="0003748F">
        <w:t xml:space="preserve">in which </w:t>
      </w:r>
      <w:r>
        <w:t xml:space="preserve">the property is being developed, redeveloped, or </w:t>
      </w:r>
      <w:r w:rsidRPr="00486FC4">
        <w:rPr>
          <w:b/>
        </w:rPr>
        <w:t>retrofitted</w:t>
      </w:r>
      <w:r>
        <w:t xml:space="preserve"> and </w:t>
      </w:r>
      <w:r w:rsidR="00C4633D">
        <w:t>must</w:t>
      </w:r>
      <w:r>
        <w:t xml:space="preserve"> state the exceptional conditions of the property and the peculiar and practical difficulties claimed as a basis for a variance. The applicant </w:t>
      </w:r>
      <w:r w:rsidR="00C4633D">
        <w:t>must</w:t>
      </w:r>
      <w:r>
        <w:t xml:space="preserve"> state </w:t>
      </w:r>
      <w:r w:rsidR="004B7BE5">
        <w:t>in</w:t>
      </w:r>
      <w:r>
        <w:t xml:space="preserve"> the application the reasons for requesting the variance, in accordance with all</w:t>
      </w:r>
      <w:del w:id="157" w:author="Jim Herbert" w:date="2025-12-24T00:24:00Z" w16du:dateUtc="2025-12-24T06:24:00Z">
        <w:r w:rsidDel="00087B22">
          <w:delText xml:space="preserve"> o</w:delText>
        </w:r>
        <w:r w:rsidR="004D527E" w:rsidDel="00087B22">
          <w:delText>f</w:delText>
        </w:r>
      </w:del>
      <w:r w:rsidR="004D527E">
        <w:t xml:space="preserve"> the requirements set forth </w:t>
      </w:r>
      <w:r>
        <w:t>below.</w:t>
      </w:r>
    </w:p>
    <w:p w14:paraId="27C824AF" w14:textId="3B7EA7F1" w:rsidR="00154D32" w:rsidRDefault="00154D32" w:rsidP="00F42D7E">
      <w:pPr>
        <w:pStyle w:val="Bulletslevel1"/>
        <w:numPr>
          <w:ilvl w:val="0"/>
          <w:numId w:val="17"/>
        </w:numPr>
      </w:pPr>
      <w:r>
        <w:t xml:space="preserve">The </w:t>
      </w:r>
      <w:r w:rsidR="00202A04">
        <w:t>c</w:t>
      </w:r>
      <w:r>
        <w:t xml:space="preserve">ity </w:t>
      </w:r>
      <w:r w:rsidR="005E2CCE">
        <w:t>is required to forward</w:t>
      </w:r>
      <w:r>
        <w:t xml:space="preserve"> all applications </w:t>
      </w:r>
      <w:r w:rsidR="005E2CCE">
        <w:t>seeking</w:t>
      </w:r>
      <w:r>
        <w:t xml:space="preserve"> variances from the </w:t>
      </w:r>
      <w:r w:rsidRPr="002364CA">
        <w:rPr>
          <w:b/>
        </w:rPr>
        <w:t>BCWMC</w:t>
      </w:r>
      <w:r>
        <w:t xml:space="preserve"> requirements </w:t>
      </w:r>
      <w:ins w:id="158" w:author="Jim Herbert" w:date="2025-12-24T00:24:00Z" w16du:dateUtc="2025-12-24T06:24:00Z">
        <w:r w:rsidR="00087B22">
          <w:t xml:space="preserve">and performance standards </w:t>
        </w:r>
      </w:ins>
      <w:r>
        <w:t xml:space="preserve">to the </w:t>
      </w:r>
      <w:r w:rsidRPr="002364CA">
        <w:rPr>
          <w:b/>
        </w:rPr>
        <w:t>BCWMC</w:t>
      </w:r>
      <w:r>
        <w:t xml:space="preserve"> engineer</w:t>
      </w:r>
      <w:r w:rsidR="005E2CCE">
        <w:t>. These</w:t>
      </w:r>
      <w:r>
        <w:t xml:space="preserve"> applications </w:t>
      </w:r>
      <w:r w:rsidR="00C4633D">
        <w:t>must</w:t>
      </w:r>
      <w:r>
        <w:t xml:space="preserve"> </w:t>
      </w:r>
      <w:r w:rsidR="005E2CCE">
        <w:t xml:space="preserve">then </w:t>
      </w:r>
      <w:r>
        <w:t xml:space="preserve">be reviewed by the </w:t>
      </w:r>
      <w:r w:rsidRPr="002364CA">
        <w:rPr>
          <w:b/>
        </w:rPr>
        <w:t>BCWMC</w:t>
      </w:r>
      <w:r w:rsidR="00A348A6">
        <w:rPr>
          <w:b/>
        </w:rPr>
        <w:t xml:space="preserve"> </w:t>
      </w:r>
      <w:r w:rsidR="00A348A6" w:rsidRPr="00A348A6">
        <w:t>board of commissioners</w:t>
      </w:r>
      <w:r>
        <w:t xml:space="preserve">. In reviewing the application, the </w:t>
      </w:r>
      <w:r w:rsidRPr="002364CA">
        <w:rPr>
          <w:b/>
        </w:rPr>
        <w:t>BCWMC</w:t>
      </w:r>
      <w:r>
        <w:t xml:space="preserve"> </w:t>
      </w:r>
      <w:r w:rsidR="00C4633D">
        <w:t>will</w:t>
      </w:r>
      <w:r>
        <w:t xml:space="preserve"> take into consideration the criteria, standards, and goals for maintaining and improving the quality of the watershed’s water resources.</w:t>
      </w:r>
    </w:p>
    <w:p w14:paraId="44341C53" w14:textId="1D849C6F" w:rsidR="00154D32" w:rsidRDefault="00154D32" w:rsidP="00154D32">
      <w:pPr>
        <w:pStyle w:val="Bulletslevel1"/>
        <w:numPr>
          <w:ilvl w:val="0"/>
          <w:numId w:val="0"/>
        </w:numPr>
        <w:ind w:left="720"/>
      </w:pPr>
      <w:r>
        <w:t xml:space="preserve">To address the applicant’s hardship or special situation, the </w:t>
      </w:r>
      <w:r w:rsidRPr="002364CA">
        <w:rPr>
          <w:b/>
        </w:rPr>
        <w:t>BCWMC</w:t>
      </w:r>
      <w:r>
        <w:t xml:space="preserve"> may grant the variance, contingent upon conditions </w:t>
      </w:r>
      <w:r w:rsidR="0003748F">
        <w:t>specified</w:t>
      </w:r>
      <w:r>
        <w:t xml:space="preserve">. Alternatively, the </w:t>
      </w:r>
      <w:r w:rsidRPr="002364CA">
        <w:rPr>
          <w:b/>
        </w:rPr>
        <w:t>BCWMC</w:t>
      </w:r>
      <w:r>
        <w:t xml:space="preserve"> may deny the request and </w:t>
      </w:r>
      <w:r w:rsidR="0003748F">
        <w:t>state</w:t>
      </w:r>
      <w:r>
        <w:t xml:space="preserve"> reasons for the denial</w:t>
      </w:r>
      <w:r w:rsidR="0003748F">
        <w:t xml:space="preserve"> in writing</w:t>
      </w:r>
      <w:r>
        <w:t>.</w:t>
      </w:r>
    </w:p>
    <w:p w14:paraId="1E2F7253" w14:textId="379B6544" w:rsidR="00154D32" w:rsidRDefault="00154D32" w:rsidP="00F42D7E">
      <w:pPr>
        <w:pStyle w:val="Bulletslevel1"/>
        <w:numPr>
          <w:ilvl w:val="0"/>
          <w:numId w:val="17"/>
        </w:numPr>
      </w:pPr>
      <w:r>
        <w:t xml:space="preserve">In granting variances, the </w:t>
      </w:r>
      <w:r w:rsidRPr="002364CA">
        <w:rPr>
          <w:b/>
        </w:rPr>
        <w:t>BCWMC</w:t>
      </w:r>
      <w:r>
        <w:t xml:space="preserve"> </w:t>
      </w:r>
      <w:r w:rsidR="00C4633D">
        <w:t>must</w:t>
      </w:r>
      <w:r>
        <w:t xml:space="preserve"> make a finding showing that </w:t>
      </w:r>
      <w:r w:rsidR="004B7BE5">
        <w:t>all</w:t>
      </w:r>
      <w:r>
        <w:t xml:space="preserve"> the following conditions exist:</w:t>
      </w:r>
    </w:p>
    <w:p w14:paraId="1D418949" w14:textId="3BB2C77D" w:rsidR="00154D32" w:rsidRDefault="00154D32" w:rsidP="00F42D7E">
      <w:pPr>
        <w:pStyle w:val="Bulletslevel2"/>
        <w:numPr>
          <w:ilvl w:val="0"/>
          <w:numId w:val="16"/>
        </w:numPr>
      </w:pPr>
      <w:r>
        <w:t xml:space="preserve">There are special circumstances or conditions affecting the property such that the strict application of the provisions of these standards and criteria would deprive the applicant of the reasonable use of </w:t>
      </w:r>
      <w:r w:rsidR="0003748F">
        <w:t xml:space="preserve">the applicant’s </w:t>
      </w:r>
      <w:r>
        <w:t>land.</w:t>
      </w:r>
    </w:p>
    <w:p w14:paraId="763C72A8" w14:textId="77777777" w:rsidR="00154D32" w:rsidRDefault="00154D32" w:rsidP="00F42D7E">
      <w:pPr>
        <w:pStyle w:val="Bulletslevel2"/>
        <w:numPr>
          <w:ilvl w:val="0"/>
          <w:numId w:val="16"/>
        </w:numPr>
      </w:pPr>
      <w:r>
        <w:t>The variance is necessary for the preservation and enjoyment of a substantial property right of the applicant.</w:t>
      </w:r>
    </w:p>
    <w:p w14:paraId="08079FA1" w14:textId="77777777" w:rsidR="00154D32" w:rsidRDefault="00154D32" w:rsidP="00F42D7E">
      <w:pPr>
        <w:pStyle w:val="Bulletslevel2"/>
        <w:numPr>
          <w:ilvl w:val="0"/>
          <w:numId w:val="16"/>
        </w:numPr>
      </w:pPr>
      <w:r>
        <w:t>The granting of the variance will not be detrimental to the public welfare or injurious to the other property in the territory in which the property is situated.</w:t>
      </w:r>
    </w:p>
    <w:p w14:paraId="27839C10" w14:textId="1A23D721" w:rsidR="00154D32" w:rsidRDefault="00154D32" w:rsidP="00F42D7E">
      <w:pPr>
        <w:pStyle w:val="Bulletslevel2"/>
        <w:numPr>
          <w:ilvl w:val="0"/>
          <w:numId w:val="16"/>
        </w:numPr>
      </w:pPr>
      <w:r>
        <w:t xml:space="preserve">In applications </w:t>
      </w:r>
      <w:r w:rsidRPr="00395CA0">
        <w:t xml:space="preserve">relating to a use in the </w:t>
      </w:r>
      <w:r w:rsidR="00075C1D" w:rsidRPr="00395CA0">
        <w:t>1% (</w:t>
      </w:r>
      <w:r w:rsidRPr="00395CA0">
        <w:t>100-year</w:t>
      </w:r>
      <w:r w:rsidR="00075C1D" w:rsidRPr="00395CA0">
        <w:t xml:space="preserve"> flood)</w:t>
      </w:r>
      <w:r w:rsidRPr="00395CA0">
        <w:t xml:space="preserve"> </w:t>
      </w:r>
      <w:r w:rsidR="004B7BE5" w:rsidRPr="00A53FF3">
        <w:rPr>
          <w:b/>
        </w:rPr>
        <w:t>flood plain</w:t>
      </w:r>
      <w:r w:rsidRPr="00395CA0">
        <w:t xml:space="preserve"> set forth in Table </w:t>
      </w:r>
      <w:r w:rsidR="00395CA0" w:rsidRPr="00395CA0">
        <w:t>2-9</w:t>
      </w:r>
      <w:r w:rsidRPr="00395CA0">
        <w:t xml:space="preserve"> of the</w:t>
      </w:r>
      <w:r>
        <w:t xml:space="preserve"> </w:t>
      </w:r>
      <w:r w:rsidR="00067748" w:rsidRPr="00067748">
        <w:t xml:space="preserve">Watershed Management </w:t>
      </w:r>
      <w:r>
        <w:t xml:space="preserve">Plan, the variance </w:t>
      </w:r>
      <w:r w:rsidR="00C4633D">
        <w:t>must</w:t>
      </w:r>
      <w:r>
        <w:t xml:space="preserve"> not allow a lower degree of flood protection than the current flood protection.</w:t>
      </w:r>
    </w:p>
    <w:p w14:paraId="4751B1B8" w14:textId="21BD2DC0" w:rsidR="00527923" w:rsidRPr="004C5E66" w:rsidRDefault="00154D32" w:rsidP="005E2CCE">
      <w:pPr>
        <w:pStyle w:val="Bulletslevel2"/>
        <w:numPr>
          <w:ilvl w:val="0"/>
          <w:numId w:val="16"/>
        </w:numPr>
      </w:pPr>
      <w:r>
        <w:t>The granting of the variance will not be contrary to the intent of taking all reasonable and practical steps to improve water quality within the watershed.</w:t>
      </w:r>
      <w:r w:rsidR="00527923">
        <w:br w:type="page"/>
      </w:r>
    </w:p>
    <w:p w14:paraId="1FD323D7" w14:textId="67373F48" w:rsidR="00881078" w:rsidRDefault="00881078" w:rsidP="00881078">
      <w:pPr>
        <w:pStyle w:val="Heading1"/>
      </w:pPr>
      <w:bookmarkStart w:id="159" w:name="_Toc197433544"/>
      <w:r>
        <w:lastRenderedPageBreak/>
        <w:t xml:space="preserve">Floodplain </w:t>
      </w:r>
      <w:r w:rsidR="006A51B0">
        <w:t>Requirements</w:t>
      </w:r>
      <w:bookmarkEnd w:id="159"/>
    </w:p>
    <w:p w14:paraId="0212A07D" w14:textId="3A63F813" w:rsidR="00881078" w:rsidRPr="008D12D2" w:rsidRDefault="00881078" w:rsidP="00881078">
      <w:pPr>
        <w:keepNext/>
      </w:pPr>
      <w:r w:rsidRPr="00DB5A56">
        <w:rPr>
          <w:rFonts w:cs="New Century Schoolbook"/>
        </w:rPr>
        <w:t xml:space="preserve">The </w:t>
      </w:r>
      <w:r w:rsidRPr="003876D5">
        <w:rPr>
          <w:rFonts w:cs="New Century Schoolbook"/>
          <w:b/>
        </w:rPr>
        <w:t>floodplain</w:t>
      </w:r>
      <w:r w:rsidRPr="00DB5A56">
        <w:rPr>
          <w:rFonts w:cs="New Century Schoolbook"/>
        </w:rPr>
        <w:t xml:space="preserve"> of </w:t>
      </w:r>
      <w:r>
        <w:rPr>
          <w:rFonts w:cs="New Century Schoolbook"/>
        </w:rPr>
        <w:t xml:space="preserve">the </w:t>
      </w:r>
      <w:r w:rsidRPr="00DB5A56">
        <w:rPr>
          <w:rFonts w:cs="New Century Schoolbook"/>
        </w:rPr>
        <w:t xml:space="preserve">Bassett Creek </w:t>
      </w:r>
      <w:r w:rsidRPr="00486FC4">
        <w:rPr>
          <w:rFonts w:cs="New Century Schoolbook"/>
          <w:b/>
        </w:rPr>
        <w:t>trunk system</w:t>
      </w:r>
      <w:r>
        <w:rPr>
          <w:rFonts w:cs="New Century Schoolbook"/>
        </w:rPr>
        <w:t xml:space="preserve"> </w:t>
      </w:r>
      <w:r w:rsidRPr="00DB5A56">
        <w:rPr>
          <w:rFonts w:cs="New Century Schoolbook"/>
        </w:rPr>
        <w:t xml:space="preserve">is that area lying below the </w:t>
      </w:r>
      <w:r>
        <w:rPr>
          <w:rFonts w:cs="New Century Schoolbook"/>
        </w:rPr>
        <w:t xml:space="preserve">1% ( </w:t>
      </w:r>
      <w:r w:rsidRPr="00DB5A56">
        <w:rPr>
          <w:rFonts w:cs="New Century Schoolbook"/>
        </w:rPr>
        <w:t>100</w:t>
      </w:r>
      <w:r>
        <w:rPr>
          <w:rFonts w:cs="New Century Schoolbook"/>
        </w:rPr>
        <w:t>–</w:t>
      </w:r>
      <w:r w:rsidRPr="00DB5A56">
        <w:rPr>
          <w:rFonts w:cs="New Century Schoolbook"/>
        </w:rPr>
        <w:t>year</w:t>
      </w:r>
      <w:r>
        <w:rPr>
          <w:rFonts w:cs="New Century Schoolbook"/>
        </w:rPr>
        <w:t>)</w:t>
      </w:r>
      <w:r w:rsidRPr="00DB5A56">
        <w:rPr>
          <w:rFonts w:cs="New Century Schoolbook"/>
        </w:rPr>
        <w:t xml:space="preserve"> flood </w:t>
      </w:r>
      <w:r w:rsidRPr="00316E2B">
        <w:rPr>
          <w:rFonts w:cs="New Century Schoolbook"/>
        </w:rPr>
        <w:t xml:space="preserve">elevations as shown in </w:t>
      </w:r>
      <w:r w:rsidR="00A14299" w:rsidRPr="00316E2B">
        <w:rPr>
          <w:rFonts w:cs="New Century Schoolbook"/>
        </w:rPr>
        <w:t xml:space="preserve">the most recent version of </w:t>
      </w:r>
      <w:r w:rsidRPr="00316E2B">
        <w:rPr>
          <w:rFonts w:cs="New Century Schoolbook"/>
        </w:rPr>
        <w:t xml:space="preserve">Table 2-9 of the </w:t>
      </w:r>
      <w:r w:rsidR="00067748" w:rsidRPr="00316E2B">
        <w:rPr>
          <w:rFonts w:cs="New Century Schoolbook"/>
        </w:rPr>
        <w:t xml:space="preserve">Watershed Management </w:t>
      </w:r>
      <w:r w:rsidRPr="00316E2B">
        <w:rPr>
          <w:rFonts w:cs="New Century Schoolbook"/>
        </w:rPr>
        <w:t xml:space="preserve">Plan, or as subsequently revised due to channel improvement, storage site development, revisions to reflect the current </w:t>
      </w:r>
      <w:r w:rsidRPr="00316E2B">
        <w:rPr>
          <w:rFonts w:cs="New Century Schoolbook"/>
          <w:b/>
        </w:rPr>
        <w:t>BCWMC</w:t>
      </w:r>
      <w:r w:rsidRPr="00316E2B">
        <w:rPr>
          <w:rFonts w:cs="New Century Schoolbook"/>
        </w:rPr>
        <w:t xml:space="preserve">-adopted floodplain elevations, or requirements established by appropriate state or federal governmental agencies. The </w:t>
      </w:r>
      <w:r w:rsidRPr="00316E2B">
        <w:rPr>
          <w:rFonts w:cs="New Century Schoolbook"/>
          <w:b/>
        </w:rPr>
        <w:t>BCWMC</w:t>
      </w:r>
      <w:r w:rsidRPr="00316E2B">
        <w:rPr>
          <w:rFonts w:cs="New Century Schoolbook"/>
        </w:rPr>
        <w:t xml:space="preserve"> adopted the following policies</w:t>
      </w:r>
      <w:ins w:id="160" w:author="Jim Herbert" w:date="2025-12-23T23:30:00Z" w16du:dateUtc="2025-12-24T05:30:00Z">
        <w:r w:rsidR="000D6940" w:rsidRPr="00316E2B">
          <w:rPr>
            <w:rFonts w:cs="New Century Schoolbook"/>
          </w:rPr>
          <w:t>, requirements and performance standards</w:t>
        </w:r>
      </w:ins>
      <w:r w:rsidRPr="00316E2B">
        <w:rPr>
          <w:rFonts w:cs="New Century Schoolbook"/>
        </w:rPr>
        <w:t xml:space="preserve"> regarding </w:t>
      </w:r>
      <w:r w:rsidRPr="00316E2B">
        <w:rPr>
          <w:rFonts w:cs="New Century Schoolbook"/>
          <w:b/>
        </w:rPr>
        <w:t>floodplain</w:t>
      </w:r>
      <w:r w:rsidRPr="00316E2B">
        <w:rPr>
          <w:rFonts w:cs="New Century Schoolbook"/>
        </w:rPr>
        <w:t xml:space="preserve"> regulation within the Bassett Creek watershed (see</w:t>
      </w:r>
      <w:del w:id="161" w:author="Jim Herbert" w:date="2025-12-23T23:31:00Z" w16du:dateUtc="2025-12-24T05:31:00Z">
        <w:r w:rsidRPr="00316E2B" w:rsidDel="000D6940">
          <w:rPr>
            <w:rFonts w:cs="New Century Schoolbook"/>
          </w:rPr>
          <w:delText xml:space="preserve"> policies in</w:delText>
        </w:r>
      </w:del>
      <w:r w:rsidRPr="00316E2B">
        <w:rPr>
          <w:rFonts w:cs="New Century Schoolbook"/>
        </w:rPr>
        <w:t xml:space="preserve"> </w:t>
      </w:r>
      <w:r w:rsidR="008C34F5" w:rsidRPr="00316E2B">
        <w:rPr>
          <w:rFonts w:cs="New Century Schoolbook"/>
        </w:rPr>
        <w:t xml:space="preserve">the most recent </w:t>
      </w:r>
      <w:r w:rsidR="004B7BE5" w:rsidRPr="00316E2B">
        <w:rPr>
          <w:rFonts w:cs="New Century Schoolbook"/>
        </w:rPr>
        <w:t>version of</w:t>
      </w:r>
      <w:r w:rsidRPr="00316E2B">
        <w:rPr>
          <w:rFonts w:cs="New Century Schoolbook"/>
        </w:rPr>
        <w:t xml:space="preserve"> the </w:t>
      </w:r>
      <w:r w:rsidR="00067748" w:rsidRPr="00316E2B">
        <w:rPr>
          <w:rFonts w:cs="New Century Schoolbook"/>
        </w:rPr>
        <w:t xml:space="preserve">Watershed Management </w:t>
      </w:r>
      <w:r w:rsidRPr="00316E2B">
        <w:rPr>
          <w:rFonts w:cs="New Century Schoolbook"/>
        </w:rPr>
        <w:t>Plan):</w:t>
      </w:r>
      <w:r w:rsidRPr="008D12D2">
        <w:t xml:space="preserve"> </w:t>
      </w:r>
    </w:p>
    <w:p w14:paraId="5B76FC65" w14:textId="7A748137" w:rsidR="00BD62CD" w:rsidRPr="00FD3EEE" w:rsidRDefault="1220AEF1" w:rsidP="50EF687F">
      <w:pPr>
        <w:pStyle w:val="ListParagraph"/>
        <w:numPr>
          <w:ilvl w:val="0"/>
          <w:numId w:val="8"/>
        </w:numPr>
        <w:spacing w:after="200"/>
      </w:pPr>
      <w:bookmarkStart w:id="162" w:name="_Hlk183992473"/>
      <w:bookmarkStart w:id="163" w:name="_Hlk120611948"/>
      <w:r w:rsidRPr="008D12D2">
        <w:rPr>
          <w:b/>
          <w:bCs/>
        </w:rPr>
        <w:t>Minimum building elevation</w:t>
      </w:r>
      <w:r w:rsidRPr="008D12D2">
        <w:t xml:space="preserve">s (lowest floor) of new and redeveloped </w:t>
      </w:r>
      <w:r w:rsidRPr="008D12D2">
        <w:rPr>
          <w:b/>
          <w:bCs/>
        </w:rPr>
        <w:t xml:space="preserve">structures, </w:t>
      </w:r>
      <w:r w:rsidRPr="008D12D2">
        <w:t>including</w:t>
      </w:r>
      <w:r w:rsidRPr="008D12D2">
        <w:rPr>
          <w:b/>
          <w:bCs/>
        </w:rPr>
        <w:t xml:space="preserve"> parking garages/ramps</w:t>
      </w:r>
      <w:r w:rsidR="2EF1608F" w:rsidRPr="008D12D2">
        <w:t xml:space="preserve"> that are underground or otherwise connected to the building</w:t>
      </w:r>
      <w:r w:rsidRPr="008D12D2">
        <w:rPr>
          <w:b/>
          <w:bCs/>
        </w:rPr>
        <w:t>,</w:t>
      </w:r>
      <w:r w:rsidRPr="008D12D2">
        <w:t xml:space="preserve"> must be at least 2.0 feet above the 100-year flood level. </w:t>
      </w:r>
      <w:bookmarkEnd w:id="162"/>
      <w:r w:rsidR="00B02F23" w:rsidRPr="008D12D2">
        <w:t>Disconnected parking garages/</w:t>
      </w:r>
      <w:r w:rsidR="004B7BE5" w:rsidRPr="008D12D2">
        <w:t>ramps must</w:t>
      </w:r>
      <w:r w:rsidR="00B02F23" w:rsidRPr="00FD3EEE">
        <w:t xml:space="preserve"> be at or above the 100-year flood level</w:t>
      </w:r>
      <w:r w:rsidR="008D12D2" w:rsidRPr="00FD3EEE">
        <w:t>.</w:t>
      </w:r>
    </w:p>
    <w:bookmarkEnd w:id="163"/>
    <w:p w14:paraId="5EF59FED" w14:textId="4699F8E4" w:rsidR="00881078" w:rsidRPr="007A24F0" w:rsidRDefault="00377984" w:rsidP="00B47ACB">
      <w:pPr>
        <w:pStyle w:val="Bulletslevel1"/>
        <w:numPr>
          <w:ilvl w:val="0"/>
          <w:numId w:val="8"/>
        </w:numPr>
      </w:pPr>
      <w:r>
        <w:t>T</w:t>
      </w:r>
      <w:r w:rsidR="00881078">
        <w:t xml:space="preserve">he </w:t>
      </w:r>
      <w:r w:rsidR="00881078" w:rsidRPr="007A24F0">
        <w:t>BCWMC</w:t>
      </w:r>
      <w:r w:rsidR="00881078">
        <w:t xml:space="preserve"> encourages property owners to implement </w:t>
      </w:r>
      <w:r w:rsidR="00881078" w:rsidRPr="007A24F0">
        <w:t>best management practices</w:t>
      </w:r>
      <w:r w:rsidR="00881078">
        <w:t xml:space="preserve"> to reduce the volume of stormwater runoff beyond the minimum requirements imposed by the city’s MS4 permit, NPDES construction stormwater permit and </w:t>
      </w:r>
      <w:r w:rsidR="00881078" w:rsidRPr="007A24F0">
        <w:t>MIDS</w:t>
      </w:r>
      <w:r w:rsidR="00881078">
        <w:t xml:space="preserve"> performance goal adopted by the </w:t>
      </w:r>
      <w:r w:rsidR="00881078" w:rsidRPr="007A24F0">
        <w:t>BCWMC</w:t>
      </w:r>
      <w:r w:rsidR="00881078">
        <w:t>. Examples of stormwater runoff volume reduction methods include:</w:t>
      </w:r>
    </w:p>
    <w:p w14:paraId="100521D7" w14:textId="77777777" w:rsidR="00881078" w:rsidRPr="00196C77" w:rsidRDefault="00881078" w:rsidP="00F42D7E">
      <w:pPr>
        <w:pStyle w:val="Bulletslevel2"/>
        <w:numPr>
          <w:ilvl w:val="0"/>
          <w:numId w:val="18"/>
        </w:numPr>
      </w:pPr>
      <w:r>
        <w:t xml:space="preserve">Reducing the amount of planned </w:t>
      </w:r>
      <w:r w:rsidRPr="00937FCA">
        <w:rPr>
          <w:b/>
        </w:rPr>
        <w:t>impervious surface</w:t>
      </w:r>
      <w:r>
        <w:t xml:space="preserve"> (as areas develop).</w:t>
      </w:r>
    </w:p>
    <w:p w14:paraId="2FEFE74F" w14:textId="77777777" w:rsidR="00881078" w:rsidRPr="00196C77" w:rsidRDefault="00881078" w:rsidP="00F42D7E">
      <w:pPr>
        <w:pStyle w:val="Bulletslevel2"/>
        <w:numPr>
          <w:ilvl w:val="0"/>
          <w:numId w:val="18"/>
        </w:numPr>
      </w:pPr>
      <w:r w:rsidRPr="00395CA0">
        <w:t xml:space="preserve">Reducing the amount of </w:t>
      </w:r>
      <w:r w:rsidRPr="00937FCA">
        <w:rPr>
          <w:b/>
        </w:rPr>
        <w:t>impervious surface</w:t>
      </w:r>
      <w:r w:rsidRPr="00395CA0">
        <w:t xml:space="preserve"> (during </w:t>
      </w:r>
      <w:r>
        <w:t>redevelopment</w:t>
      </w:r>
      <w:r w:rsidRPr="00395CA0">
        <w:t>).</w:t>
      </w:r>
    </w:p>
    <w:p w14:paraId="21899000" w14:textId="77777777" w:rsidR="00881078" w:rsidRPr="00196C77" w:rsidRDefault="00881078" w:rsidP="00F42D7E">
      <w:pPr>
        <w:pStyle w:val="Bulletslevel2"/>
        <w:numPr>
          <w:ilvl w:val="0"/>
          <w:numId w:val="18"/>
        </w:numPr>
      </w:pPr>
      <w:r>
        <w:t>Increasing</w:t>
      </w:r>
      <w:r w:rsidRPr="00395CA0">
        <w:t xml:space="preserve"> infiltration and/or evapotranspiration.</w:t>
      </w:r>
    </w:p>
    <w:p w14:paraId="356622B9" w14:textId="77777777" w:rsidR="00881078" w:rsidRPr="00196C77" w:rsidRDefault="00881078" w:rsidP="00F42D7E">
      <w:pPr>
        <w:pStyle w:val="Bulletslevel2"/>
        <w:numPr>
          <w:ilvl w:val="0"/>
          <w:numId w:val="18"/>
        </w:numPr>
      </w:pPr>
      <w:r>
        <w:t>Addition of permeable pavement.</w:t>
      </w:r>
    </w:p>
    <w:p w14:paraId="2A4EDB11" w14:textId="245E5883" w:rsidR="00881078" w:rsidRPr="00196C77" w:rsidRDefault="00881078" w:rsidP="00F42D7E">
      <w:pPr>
        <w:pStyle w:val="Bulletslevel2"/>
        <w:numPr>
          <w:ilvl w:val="0"/>
          <w:numId w:val="18"/>
        </w:numPr>
      </w:pPr>
      <w:r w:rsidRPr="00395CA0">
        <w:t>Stormwater reuse</w:t>
      </w:r>
      <w:r w:rsidR="00196C77">
        <w:t>.</w:t>
      </w:r>
    </w:p>
    <w:p w14:paraId="2E36D612" w14:textId="7DECCBE4" w:rsidR="00881078" w:rsidRPr="00395CA0" w:rsidRDefault="00881078" w:rsidP="0000789D">
      <w:pPr>
        <w:pStyle w:val="Bulletslevel1"/>
        <w:numPr>
          <w:ilvl w:val="0"/>
          <w:numId w:val="8"/>
        </w:numPr>
        <w:rPr>
          <w:i/>
        </w:rPr>
      </w:pPr>
      <w:r>
        <w:t xml:space="preserve">The </w:t>
      </w:r>
      <w:r w:rsidRPr="00395CA0">
        <w:rPr>
          <w:b/>
        </w:rPr>
        <w:t>BCWMC</w:t>
      </w:r>
      <w:r w:rsidRPr="00395CA0">
        <w:t xml:space="preserve"> will allow only those land uses in the </w:t>
      </w:r>
      <w:r w:rsidRPr="00395CA0">
        <w:rPr>
          <w:b/>
        </w:rPr>
        <w:t>BCWMC</w:t>
      </w:r>
      <w:r w:rsidRPr="00395CA0">
        <w:t xml:space="preserve">-established </w:t>
      </w:r>
      <w:r w:rsidRPr="00395CA0">
        <w:rPr>
          <w:b/>
        </w:rPr>
        <w:t>floodplain</w:t>
      </w:r>
      <w:r w:rsidRPr="00395CA0">
        <w:t xml:space="preserve"> that will not be damaged by </w:t>
      </w:r>
      <w:r w:rsidR="004B7BE5" w:rsidRPr="00395CA0">
        <w:t>floodwater</w:t>
      </w:r>
      <w:r w:rsidRPr="00395CA0">
        <w:t xml:space="preserve"> and will not increase flooding.</w:t>
      </w:r>
    </w:p>
    <w:p w14:paraId="495C4759" w14:textId="7A2673B9" w:rsidR="00B47ACB" w:rsidRPr="005341F5" w:rsidRDefault="3F7D93C5" w:rsidP="00AB58DA">
      <w:pPr>
        <w:pStyle w:val="Bulletslevel1"/>
        <w:numPr>
          <w:ilvl w:val="0"/>
          <w:numId w:val="8"/>
        </w:numPr>
        <w:rPr>
          <w:i/>
          <w:iCs/>
        </w:rPr>
      </w:pPr>
      <w:r>
        <w:t xml:space="preserve">Allowable types of land use that are consistent with the </w:t>
      </w:r>
      <w:r w:rsidRPr="50EF687F">
        <w:rPr>
          <w:b/>
          <w:bCs/>
        </w:rPr>
        <w:t>floodplain</w:t>
      </w:r>
      <w:r>
        <w:t xml:space="preserve"> include recreation areas, playgrounds, </w:t>
      </w:r>
      <w:r w:rsidR="3D745C97">
        <w:t xml:space="preserve">surface </w:t>
      </w:r>
      <w:r>
        <w:t xml:space="preserve">parking lots, </w:t>
      </w:r>
      <w:r w:rsidR="1220AEF1">
        <w:t xml:space="preserve">open picnic shelters, </w:t>
      </w:r>
      <w:r>
        <w:t>temporary excavation and storage areas, public utility lines, agriculture, and other open spaces</w:t>
      </w:r>
      <w:r w:rsidR="1220AEF1" w:rsidRPr="50EF687F">
        <w:rPr>
          <w:i/>
          <w:iCs/>
        </w:rPr>
        <w:t>.</w:t>
      </w:r>
      <w:r w:rsidR="1220AEF1">
        <w:t xml:space="preserve"> The BCWMC does not endorse projects that include long-term parking in the floodplain where floodwaters would rise to an elevation resulting in expected vehicle and other property damage. By constructing such a project, a developer assumes all risk of vehicle and other property flood damage that may result.</w:t>
      </w:r>
    </w:p>
    <w:p w14:paraId="2C420C2C" w14:textId="7515F067" w:rsidR="00881078" w:rsidRPr="00395CA0" w:rsidRDefault="00881078" w:rsidP="0000789D">
      <w:pPr>
        <w:pStyle w:val="Bulletslevel1"/>
        <w:numPr>
          <w:ilvl w:val="0"/>
          <w:numId w:val="8"/>
        </w:numPr>
        <w:rPr>
          <w:i/>
        </w:rPr>
      </w:pPr>
      <w:r w:rsidRPr="00395CA0">
        <w:t xml:space="preserve">The </w:t>
      </w:r>
      <w:r w:rsidRPr="00395CA0">
        <w:rPr>
          <w:b/>
        </w:rPr>
        <w:t>BCWMC</w:t>
      </w:r>
      <w:r w:rsidRPr="00395CA0">
        <w:t xml:space="preserve"> prohibits the construction of basements in the </w:t>
      </w:r>
      <w:r w:rsidRPr="00395CA0">
        <w:rPr>
          <w:b/>
        </w:rPr>
        <w:t>floodplain</w:t>
      </w:r>
      <w:r w:rsidRPr="00395CA0">
        <w:t xml:space="preserve">; construction of all other infrastructure within the </w:t>
      </w:r>
      <w:r w:rsidRPr="00395CA0">
        <w:rPr>
          <w:b/>
        </w:rPr>
        <w:t>floodplain</w:t>
      </w:r>
      <w:r w:rsidRPr="00395CA0">
        <w:t xml:space="preserve"> is subject to </w:t>
      </w:r>
      <w:r w:rsidRPr="00395CA0">
        <w:rPr>
          <w:b/>
        </w:rPr>
        <w:t>BCWMC</w:t>
      </w:r>
      <w:r w:rsidRPr="00395CA0">
        <w:t xml:space="preserve"> review and approval.</w:t>
      </w:r>
    </w:p>
    <w:p w14:paraId="7CD9C0EF" w14:textId="789F23A3" w:rsidR="00881078" w:rsidRPr="00395CA0" w:rsidRDefault="00881078" w:rsidP="00B47ACB">
      <w:pPr>
        <w:pStyle w:val="Bulletslevel1"/>
        <w:numPr>
          <w:ilvl w:val="0"/>
          <w:numId w:val="8"/>
        </w:numPr>
        <w:rPr>
          <w:i/>
        </w:rPr>
      </w:pPr>
      <w:r w:rsidRPr="00395CA0">
        <w:t xml:space="preserve">The </w:t>
      </w:r>
      <w:r w:rsidRPr="00395CA0">
        <w:rPr>
          <w:b/>
        </w:rPr>
        <w:t>BCWMC</w:t>
      </w:r>
      <w:r w:rsidRPr="00395CA0">
        <w:t xml:space="preserve"> prohibits permanent storage piles, fences and other obstructions in the </w:t>
      </w:r>
      <w:r w:rsidRPr="00395CA0">
        <w:rPr>
          <w:b/>
        </w:rPr>
        <w:t>floodplain</w:t>
      </w:r>
      <w:r w:rsidRPr="00395CA0">
        <w:t xml:space="preserve"> that would collect debris or restrict flood flows.</w:t>
      </w:r>
    </w:p>
    <w:p w14:paraId="48CB7F91" w14:textId="6E9A5996" w:rsidR="00881078" w:rsidRPr="00EE7ADF" w:rsidRDefault="00881078" w:rsidP="00B47ACB">
      <w:pPr>
        <w:pStyle w:val="Bulletslevel1"/>
        <w:numPr>
          <w:ilvl w:val="0"/>
          <w:numId w:val="8"/>
        </w:numPr>
        <w:rPr>
          <w:i/>
        </w:rPr>
      </w:pPr>
      <w:r>
        <w:lastRenderedPageBreak/>
        <w:t xml:space="preserve">Where streets, utilities, and </w:t>
      </w:r>
      <w:r w:rsidRPr="00486FC4">
        <w:rPr>
          <w:b/>
        </w:rPr>
        <w:t>structure</w:t>
      </w:r>
      <w:r>
        <w:t xml:space="preserve">s currently exist below the 100-year </w:t>
      </w:r>
      <w:r w:rsidRPr="003876D5">
        <w:rPr>
          <w:b/>
        </w:rPr>
        <w:t>floodplain</w:t>
      </w:r>
      <w:r>
        <w:t xml:space="preserve">, the </w:t>
      </w:r>
      <w:r w:rsidRPr="002364CA">
        <w:rPr>
          <w:b/>
        </w:rPr>
        <w:t>BCWMC</w:t>
      </w:r>
      <w:r>
        <w:t xml:space="preserve"> encourages the cities to remove these features from the </w:t>
      </w:r>
      <w:r w:rsidRPr="003876D5">
        <w:rPr>
          <w:b/>
        </w:rPr>
        <w:t>floodplain</w:t>
      </w:r>
      <w:r>
        <w:t xml:space="preserve"> as development or redevelopment </w:t>
      </w:r>
      <w:r w:rsidRPr="00EE7ADF">
        <w:t>allows.</w:t>
      </w:r>
    </w:p>
    <w:p w14:paraId="41E9C97F" w14:textId="6C735856" w:rsidR="00881078" w:rsidRPr="00EE7ADF" w:rsidRDefault="00881078" w:rsidP="00B47ACB">
      <w:pPr>
        <w:pStyle w:val="Bulletslevel1"/>
        <w:numPr>
          <w:ilvl w:val="0"/>
          <w:numId w:val="8"/>
        </w:numPr>
        <w:rPr>
          <w:i/>
        </w:rPr>
      </w:pPr>
      <w:r w:rsidRPr="00EE7ADF">
        <w:t xml:space="preserve">The </w:t>
      </w:r>
      <w:r w:rsidRPr="00EE7ADF">
        <w:rPr>
          <w:b/>
        </w:rPr>
        <w:t>BCWMC</w:t>
      </w:r>
      <w:r w:rsidRPr="00EE7ADF">
        <w:t xml:space="preserve"> requires that projects within the </w:t>
      </w:r>
      <w:r w:rsidRPr="00EE7ADF">
        <w:rPr>
          <w:b/>
        </w:rPr>
        <w:t>floodplain</w:t>
      </w:r>
      <w:r w:rsidRPr="00EE7ADF">
        <w:t xml:space="preserve"> maintain no net loss in </w:t>
      </w:r>
      <w:r w:rsidRPr="00EE7ADF">
        <w:rPr>
          <w:b/>
        </w:rPr>
        <w:t>floodplain</w:t>
      </w:r>
      <w:r w:rsidRPr="00EE7ADF">
        <w:t xml:space="preserve"> storage and no increase in flood level at any point along the </w:t>
      </w:r>
      <w:r w:rsidRPr="00EE7ADF">
        <w:rPr>
          <w:b/>
        </w:rPr>
        <w:t>trunk system</w:t>
      </w:r>
      <w:r w:rsidR="00C648BC">
        <w:t>.</w:t>
      </w:r>
      <w:del w:id="164" w:author="Jim Herbert" w:date="2025-12-22T16:07:00Z" w16du:dateUtc="2025-12-22T22:07:00Z">
        <w:r w:rsidRPr="00EE7ADF" w:rsidDel="00B53E92">
          <w:rPr>
            <w:i/>
          </w:rPr>
          <w:delText>)</w:delText>
        </w:r>
      </w:del>
      <w:r w:rsidRPr="00EE7ADF">
        <w:rPr>
          <w:i/>
        </w:rPr>
        <w:t xml:space="preserve"> </w:t>
      </w:r>
      <w:r w:rsidRPr="00EE7ADF">
        <w:t xml:space="preserve">No increase in flood level will be managed to at least a precision </w:t>
      </w:r>
      <w:r w:rsidRPr="00B72C5E">
        <w:t xml:space="preserve">of </w:t>
      </w:r>
      <w:r w:rsidRPr="00861287">
        <w:t>0.00</w:t>
      </w:r>
      <w:r w:rsidR="00C648BC">
        <w:t> </w:t>
      </w:r>
      <w:r w:rsidRPr="00B72C5E">
        <w:t>feet.</w:t>
      </w:r>
      <w:r w:rsidRPr="00EE7ADF">
        <w:t xml:space="preserve"> </w:t>
      </w:r>
    </w:p>
    <w:p w14:paraId="40E3F596" w14:textId="01509D47" w:rsidR="00881078" w:rsidRPr="00EE7ADF" w:rsidRDefault="00881078" w:rsidP="00B47ACB">
      <w:pPr>
        <w:pStyle w:val="Bulletslevel1"/>
        <w:numPr>
          <w:ilvl w:val="0"/>
          <w:numId w:val="8"/>
        </w:numPr>
        <w:rPr>
          <w:i/>
        </w:rPr>
      </w:pPr>
      <w:r w:rsidRPr="00EE7ADF">
        <w:t xml:space="preserve">The </w:t>
      </w:r>
      <w:r w:rsidRPr="00EE7ADF">
        <w:rPr>
          <w:b/>
        </w:rPr>
        <w:t>BCWMC</w:t>
      </w:r>
      <w:r w:rsidRPr="00EE7ADF">
        <w:t xml:space="preserve"> prohibits expansion of existing non-conforming land uses</w:t>
      </w:r>
      <w:r w:rsidR="0058010E">
        <w:t>/structures</w:t>
      </w:r>
      <w:r w:rsidRPr="00EE7ADF">
        <w:t xml:space="preserve"> within the </w:t>
      </w:r>
      <w:r w:rsidRPr="00EE7ADF">
        <w:rPr>
          <w:b/>
        </w:rPr>
        <w:t>floodplain</w:t>
      </w:r>
      <w:r w:rsidRPr="00EE7ADF">
        <w:t xml:space="preserve"> unless they are fully flood-proofed in accordance with codes and regulations.</w:t>
      </w:r>
    </w:p>
    <w:p w14:paraId="04515D47" w14:textId="5A2B18F9" w:rsidR="00881078" w:rsidRPr="008C34F5" w:rsidRDefault="00BF3336" w:rsidP="00851981">
      <w:pPr>
        <w:pStyle w:val="ListParagraph"/>
        <w:numPr>
          <w:ilvl w:val="0"/>
          <w:numId w:val="8"/>
        </w:numPr>
        <w:spacing w:after="200"/>
        <w:contextualSpacing w:val="0"/>
        <w:rPr>
          <w:rFonts w:cs="New Century Schoolbook"/>
          <w:i/>
        </w:rPr>
      </w:pPr>
      <w:del w:id="165" w:author="Jim Herbert" w:date="2025-12-24T00:29:00Z" w16du:dateUtc="2025-12-24T06:29:00Z">
        <w:r w:rsidRPr="00097579" w:rsidDel="00087B22">
          <w:rPr>
            <w:rFonts w:cs="New Century Schoolbook"/>
          </w:rPr>
          <w:delText>See Section 8.</w:delText>
        </w:r>
        <w:r w:rsidR="00097579" w:rsidRPr="00097579" w:rsidDel="00087B22">
          <w:rPr>
            <w:rFonts w:cs="New Century Schoolbook"/>
          </w:rPr>
          <w:delText>0</w:delText>
        </w:r>
        <w:r w:rsidRPr="00097579" w:rsidDel="00087B22">
          <w:rPr>
            <w:rFonts w:cs="New Century Schoolbook"/>
          </w:rPr>
          <w:delText xml:space="preserve"> for </w:delText>
        </w:r>
      </w:del>
      <w:r w:rsidR="00097579" w:rsidRPr="00097579">
        <w:rPr>
          <w:rFonts w:cs="New Century Schoolbook"/>
        </w:rPr>
        <w:t>Utility Crossings and Bridges</w:t>
      </w:r>
      <w:ins w:id="166" w:author="Jim Herbert" w:date="2025-12-24T00:29:00Z" w16du:dateUtc="2025-12-24T06:29:00Z">
        <w:r w:rsidR="00087B22">
          <w:rPr>
            <w:rFonts w:cs="New Century Schoolbook"/>
          </w:rPr>
          <w:t>,</w:t>
        </w:r>
      </w:ins>
      <w:r w:rsidR="00097579">
        <w:rPr>
          <w:rFonts w:cs="New Century Schoolbook"/>
        </w:rPr>
        <w:t xml:space="preserve"> and </w:t>
      </w:r>
      <w:r w:rsidRPr="00097579">
        <w:rPr>
          <w:rFonts w:cs="New Century Schoolbook"/>
        </w:rPr>
        <w:t>other requirements</w:t>
      </w:r>
      <w:ins w:id="167" w:author="Jim Herbert" w:date="2025-12-24T00:29:00Z" w16du:dateUtc="2025-12-24T06:29:00Z">
        <w:r w:rsidR="00087B22">
          <w:rPr>
            <w:rFonts w:cs="New Century Schoolbook"/>
          </w:rPr>
          <w:t xml:space="preserve"> are described in Section 8.0</w:t>
        </w:r>
      </w:ins>
      <w:r w:rsidRPr="00097579">
        <w:rPr>
          <w:rFonts w:cs="New Century Schoolbook"/>
        </w:rPr>
        <w:t>.</w:t>
      </w:r>
    </w:p>
    <w:p w14:paraId="48B71B30" w14:textId="2CF40272" w:rsidR="00F924E1" w:rsidRPr="00CB4E0F" w:rsidRDefault="00F924E1" w:rsidP="00851981">
      <w:pPr>
        <w:pStyle w:val="ListParagraph"/>
        <w:numPr>
          <w:ilvl w:val="0"/>
          <w:numId w:val="8"/>
        </w:numPr>
        <w:spacing w:after="200"/>
        <w:contextualSpacing w:val="0"/>
        <w:rPr>
          <w:rFonts w:cs="New Century Schoolbook"/>
          <w:i/>
        </w:rPr>
      </w:pPr>
      <w:r w:rsidRPr="00CB4E0F">
        <w:rPr>
          <w:rFonts w:cs="New Century Schoolbook"/>
        </w:rPr>
        <w:t xml:space="preserve">Accessory structures such as sheds, gazebos, fences, etc. must adhere to local regulations. </w:t>
      </w:r>
      <w:r w:rsidR="008C34F5" w:rsidRPr="00CB4E0F">
        <w:rPr>
          <w:rFonts w:cs="New Century Schoolbook"/>
        </w:rPr>
        <w:t xml:space="preserve">These structures will not be reviewed by the </w:t>
      </w:r>
      <w:r w:rsidR="00F85918" w:rsidRPr="00CB4E0F">
        <w:rPr>
          <w:rFonts w:cs="New Century Schoolbook"/>
        </w:rPr>
        <w:t xml:space="preserve">BCWMC unless they impact </w:t>
      </w:r>
      <w:r w:rsidR="008D12D2">
        <w:rPr>
          <w:rFonts w:cs="New Century Schoolbook"/>
        </w:rPr>
        <w:t xml:space="preserve">creek flows or </w:t>
      </w:r>
      <w:r w:rsidR="00F85918" w:rsidRPr="00CB4E0F">
        <w:rPr>
          <w:rFonts w:cs="New Century Schoolbook"/>
        </w:rPr>
        <w:t>flood elevations</w:t>
      </w:r>
      <w:r w:rsidR="00CB4E0F">
        <w:rPr>
          <w:rFonts w:cs="New Century Schoolbook"/>
        </w:rPr>
        <w:t>.</w:t>
      </w:r>
    </w:p>
    <w:p w14:paraId="407421D8" w14:textId="77777777" w:rsidR="00881078" w:rsidRDefault="00881078" w:rsidP="00881078">
      <w:pPr>
        <w:rPr>
          <w:rFonts w:cs="New Century Schoolbook"/>
          <w:i/>
        </w:rPr>
      </w:pPr>
      <w:r>
        <w:rPr>
          <w:rFonts w:cs="New Century Schoolbook"/>
          <w:i/>
        </w:rPr>
        <w:br w:type="page"/>
      </w:r>
    </w:p>
    <w:p w14:paraId="5704B774" w14:textId="79354B42" w:rsidR="00EF3EF2" w:rsidRDefault="00743F25" w:rsidP="00EF3EF2">
      <w:pPr>
        <w:pStyle w:val="Heading1"/>
      </w:pPr>
      <w:bookmarkStart w:id="168" w:name="_Toc197433545"/>
      <w:r>
        <w:lastRenderedPageBreak/>
        <w:t xml:space="preserve">Rate Control </w:t>
      </w:r>
      <w:r w:rsidR="006A51B0">
        <w:t>Requirements</w:t>
      </w:r>
      <w:bookmarkEnd w:id="168"/>
    </w:p>
    <w:p w14:paraId="08B8E104" w14:textId="79A8EB3E" w:rsidR="00841831" w:rsidRPr="008D12D2" w:rsidRDefault="00061766" w:rsidP="003275A7">
      <w:bookmarkStart w:id="169" w:name="_Toc488239295"/>
      <w:bookmarkStart w:id="170" w:name="_Toc488939370"/>
      <w:bookmarkStart w:id="171" w:name="_Toc490233039"/>
      <w:bookmarkStart w:id="172" w:name="_Toc490480059"/>
      <w:bookmarkStart w:id="173" w:name="_Toc488239297"/>
      <w:bookmarkStart w:id="174" w:name="_Toc488939372"/>
      <w:bookmarkStart w:id="175" w:name="_Toc490233041"/>
      <w:bookmarkStart w:id="176" w:name="_Toc490480061"/>
      <w:bookmarkStart w:id="177" w:name="_Toc488239298"/>
      <w:bookmarkStart w:id="178" w:name="_Toc488939373"/>
      <w:bookmarkStart w:id="179" w:name="_Toc490233042"/>
      <w:bookmarkStart w:id="180" w:name="_Toc490480062"/>
      <w:bookmarkStart w:id="181" w:name="_Toc488239299"/>
      <w:bookmarkStart w:id="182" w:name="_Toc488939374"/>
      <w:bookmarkStart w:id="183" w:name="_Toc490233043"/>
      <w:bookmarkStart w:id="184" w:name="_Toc490480063"/>
      <w:bookmarkStart w:id="185" w:name="_Toc488239300"/>
      <w:bookmarkStart w:id="186" w:name="_Toc488939375"/>
      <w:bookmarkStart w:id="187" w:name="_Toc490233044"/>
      <w:bookmarkStart w:id="188" w:name="_Toc490480064"/>
      <w:bookmarkStart w:id="189" w:name="_Toc488239301"/>
      <w:bookmarkStart w:id="190" w:name="_Toc488939376"/>
      <w:bookmarkStart w:id="191" w:name="_Toc490233045"/>
      <w:bookmarkStart w:id="192" w:name="_Toc490480065"/>
      <w:bookmarkStart w:id="193" w:name="_Toc488239302"/>
      <w:bookmarkStart w:id="194" w:name="_Toc488939377"/>
      <w:bookmarkStart w:id="195" w:name="_Toc490233046"/>
      <w:bookmarkStart w:id="196" w:name="_Toc490480066"/>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sidRPr="008D12D2">
        <w:t xml:space="preserve">Proposed, </w:t>
      </w:r>
      <w:r w:rsidRPr="008D12D2">
        <w:rPr>
          <w:b/>
        </w:rPr>
        <w:t>nonlinear</w:t>
      </w:r>
      <w:r w:rsidRPr="008D12D2">
        <w:t xml:space="preserve"> </w:t>
      </w:r>
      <w:r w:rsidR="00841831" w:rsidRPr="008D12D2">
        <w:t xml:space="preserve">projects </w:t>
      </w:r>
      <w:r w:rsidR="00BA4110" w:rsidRPr="008D12D2">
        <w:t>creating</w:t>
      </w:r>
      <w:r w:rsidR="00841831" w:rsidRPr="008D12D2">
        <w:t xml:space="preserve"> </w:t>
      </w:r>
      <w:r w:rsidR="00515543" w:rsidRPr="008D12D2">
        <w:t xml:space="preserve">one or </w:t>
      </w:r>
      <w:r w:rsidR="00841831" w:rsidRPr="008D12D2">
        <w:t>more acre</w:t>
      </w:r>
      <w:r w:rsidR="00515543" w:rsidRPr="008D12D2">
        <w:t>s</w:t>
      </w:r>
      <w:r w:rsidR="00841831" w:rsidRPr="008D12D2">
        <w:t xml:space="preserve"> of new </w:t>
      </w:r>
      <w:r w:rsidR="002126D3" w:rsidRPr="008D12D2">
        <w:t>and/</w:t>
      </w:r>
      <w:r w:rsidR="00841831" w:rsidRPr="008D12D2">
        <w:t xml:space="preserve">or </w:t>
      </w:r>
      <w:r w:rsidR="002126D3" w:rsidRPr="008D12D2">
        <w:rPr>
          <w:b/>
          <w:bCs/>
        </w:rPr>
        <w:t>fully reconstructed</w:t>
      </w:r>
      <w:r w:rsidR="002126D3" w:rsidRPr="008D12D2">
        <w:t xml:space="preserve"> </w:t>
      </w:r>
      <w:r w:rsidR="00841831" w:rsidRPr="008D12D2">
        <w:rPr>
          <w:b/>
        </w:rPr>
        <w:t xml:space="preserve">impervious </w:t>
      </w:r>
      <w:r w:rsidR="002126D3" w:rsidRPr="008D12D2">
        <w:rPr>
          <w:b/>
        </w:rPr>
        <w:t>surfaces</w:t>
      </w:r>
      <w:r w:rsidR="00841831" w:rsidRPr="008D12D2">
        <w:t xml:space="preserve"> must manage </w:t>
      </w:r>
      <w:r w:rsidR="00141998" w:rsidRPr="008D12D2">
        <w:t xml:space="preserve">stormwater runoff </w:t>
      </w:r>
      <w:r w:rsidR="00841831" w:rsidRPr="008D12D2">
        <w:t>such that peak flow rates leaving the site are equal to or less than the existing rate leaving th</w:t>
      </w:r>
      <w:r w:rsidR="00C648BC" w:rsidRPr="008D12D2">
        <w:t>e site for the 2-, 10-, and 100</w:t>
      </w:r>
      <w:r w:rsidR="00C648BC" w:rsidRPr="008D12D2">
        <w:noBreakHyphen/>
      </w:r>
      <w:r w:rsidR="00841831" w:rsidRPr="008D12D2">
        <w:t>year events</w:t>
      </w:r>
      <w:r w:rsidR="00075C1D" w:rsidRPr="008D12D2">
        <w:t xml:space="preserve"> based on Atlas 14</w:t>
      </w:r>
      <w:r w:rsidR="00AB226E" w:rsidRPr="008D12D2">
        <w:t>,</w:t>
      </w:r>
      <w:r w:rsidR="00075C1D" w:rsidRPr="008D12D2">
        <w:t xml:space="preserve"> </w:t>
      </w:r>
      <w:r w:rsidR="00F75BBB" w:rsidRPr="008D12D2">
        <w:t xml:space="preserve">or NOAA’s  most current published </w:t>
      </w:r>
      <w:r w:rsidR="00075C1D" w:rsidRPr="008D12D2">
        <w:t xml:space="preserve">precipitation </w:t>
      </w:r>
      <w:r w:rsidR="00F75BBB" w:rsidRPr="008D12D2">
        <w:t>frequency estimates</w:t>
      </w:r>
      <w:r w:rsidR="008132BD" w:rsidRPr="008D12D2">
        <w:t xml:space="preserve"> (defined as precipitation depths in inches at a particular location)</w:t>
      </w:r>
      <w:r w:rsidR="00F75BBB" w:rsidRPr="008D12D2">
        <w:t xml:space="preserve"> </w:t>
      </w:r>
      <w:r w:rsidR="00075C1D" w:rsidRPr="008D12D2">
        <w:t xml:space="preserve">and using </w:t>
      </w:r>
      <w:r w:rsidR="0024601C" w:rsidRPr="008D12D2">
        <w:t xml:space="preserve">the MSE-3 </w:t>
      </w:r>
      <w:r w:rsidR="00075C1D" w:rsidRPr="008D12D2">
        <w:t>rainfall distribution</w:t>
      </w:r>
      <w:r w:rsidR="00841831" w:rsidRPr="008D12D2">
        <w:t xml:space="preserve">. </w:t>
      </w:r>
      <w:r w:rsidR="008F6216" w:rsidRPr="008D12D2">
        <w:t>Documentation of existing and proposed discharge</w:t>
      </w:r>
      <w:r w:rsidR="00C648BC" w:rsidRPr="008D12D2">
        <w:t xml:space="preserve"> rates for the 2-, 10-, and 100</w:t>
      </w:r>
      <w:r w:rsidR="00C648BC" w:rsidRPr="008D12D2">
        <w:noBreakHyphen/>
      </w:r>
      <w:r w:rsidR="008F6216" w:rsidRPr="008D12D2">
        <w:t xml:space="preserve">year events must be provided </w:t>
      </w:r>
      <w:r w:rsidR="00B6746C" w:rsidRPr="008D12D2">
        <w:t>to the</w:t>
      </w:r>
      <w:r w:rsidR="008F6216" w:rsidRPr="008D12D2">
        <w:t xml:space="preserve"> </w:t>
      </w:r>
      <w:r w:rsidR="008F6216" w:rsidRPr="008D12D2">
        <w:rPr>
          <w:b/>
        </w:rPr>
        <w:t>BCWMC</w:t>
      </w:r>
      <w:r w:rsidR="008F6216" w:rsidRPr="008D12D2">
        <w:t xml:space="preserve"> </w:t>
      </w:r>
      <w:r w:rsidR="00B6746C" w:rsidRPr="008D12D2">
        <w:t xml:space="preserve">for </w:t>
      </w:r>
      <w:r w:rsidR="008F6216" w:rsidRPr="008D12D2">
        <w:t xml:space="preserve">review. </w:t>
      </w:r>
    </w:p>
    <w:p w14:paraId="54264D98" w14:textId="61CABCCD" w:rsidR="005C6BD3" w:rsidRDefault="00061766" w:rsidP="00061766">
      <w:r w:rsidRPr="008D12D2">
        <w:t xml:space="preserve">Proposed </w:t>
      </w:r>
      <w:r w:rsidRPr="008D12D2">
        <w:rPr>
          <w:b/>
        </w:rPr>
        <w:t>linear projects</w:t>
      </w:r>
      <w:r w:rsidRPr="008D12D2">
        <w:t xml:space="preserve"> containing one </w:t>
      </w:r>
      <w:r w:rsidR="00113868" w:rsidRPr="008D12D2">
        <w:t xml:space="preserve">or more </w:t>
      </w:r>
      <w:r w:rsidRPr="008D12D2">
        <w:t>acre</w:t>
      </w:r>
      <w:r w:rsidR="00113868" w:rsidRPr="008D12D2">
        <w:t>s</w:t>
      </w:r>
      <w:r w:rsidRPr="008D12D2">
        <w:t xml:space="preserve"> of new</w:t>
      </w:r>
      <w:r w:rsidR="00931C70" w:rsidRPr="008D12D2">
        <w:t xml:space="preserve"> </w:t>
      </w:r>
      <w:r w:rsidR="00931C70" w:rsidRPr="008D12D2">
        <w:rPr>
          <w:rFonts w:eastAsia="Calibri"/>
        </w:rPr>
        <w:t xml:space="preserve">and/or </w:t>
      </w:r>
      <w:r w:rsidR="00931C70" w:rsidRPr="0055637F">
        <w:rPr>
          <w:rFonts w:eastAsia="Calibri"/>
          <w:b/>
          <w:bCs/>
        </w:rPr>
        <w:t>fully reconstructed</w:t>
      </w:r>
      <w:r w:rsidRPr="0055637F">
        <w:rPr>
          <w:b/>
          <w:bCs/>
        </w:rPr>
        <w:t xml:space="preserve"> </w:t>
      </w:r>
      <w:r w:rsidRPr="007E21E8">
        <w:rPr>
          <w:b/>
          <w:bCs/>
        </w:rPr>
        <w:t>impervious</w:t>
      </w:r>
      <w:r w:rsidRPr="008D12D2">
        <w:rPr>
          <w:b/>
        </w:rPr>
        <w:t xml:space="preserve"> surfaces</w:t>
      </w:r>
      <w:r w:rsidRPr="008D12D2">
        <w:t xml:space="preserve"> must manage stormwater runoff such that peak flow rates leaving the site are equal to or less than the existing rate leaving the site for the 2-, 10-, and 100-year events based on Atlas 14</w:t>
      </w:r>
      <w:r w:rsidR="00AB226E" w:rsidRPr="008D12D2">
        <w:t xml:space="preserve">, or NOAA’s  most current published </w:t>
      </w:r>
      <w:r w:rsidRPr="008D12D2">
        <w:t xml:space="preserve">precipitation </w:t>
      </w:r>
      <w:r w:rsidR="00AB226E" w:rsidRPr="008D12D2">
        <w:t>frequency estimates</w:t>
      </w:r>
      <w:r w:rsidR="008132BD" w:rsidRPr="008D12D2">
        <w:t xml:space="preserve"> (defined as precipitation depths in inches at a particular location)</w:t>
      </w:r>
      <w:r w:rsidRPr="008D12D2">
        <w:t xml:space="preserve"> and using </w:t>
      </w:r>
      <w:r w:rsidR="0024601C" w:rsidRPr="008D12D2">
        <w:t>the MSE-3</w:t>
      </w:r>
      <w:r w:rsidRPr="00FD3EEE">
        <w:t xml:space="preserve"> rainfall distribution. Documentation of existing and proposed discharge</w:t>
      </w:r>
      <w:r w:rsidR="00C648BC" w:rsidRPr="00FD3EEE">
        <w:t xml:space="preserve"> rates for the 2-, 10-, and 100</w:t>
      </w:r>
      <w:r w:rsidR="00C648BC" w:rsidRPr="00FD3EEE">
        <w:noBreakHyphen/>
      </w:r>
      <w:r w:rsidRPr="00FD3EEE">
        <w:t xml:space="preserve">year events must be provided to the </w:t>
      </w:r>
      <w:r w:rsidRPr="00FD3EEE">
        <w:rPr>
          <w:b/>
        </w:rPr>
        <w:t>BCWMC</w:t>
      </w:r>
      <w:r w:rsidRPr="00FD3EEE">
        <w:t xml:space="preserve"> for review.</w:t>
      </w:r>
    </w:p>
    <w:p w14:paraId="6753F145" w14:textId="77777777" w:rsidR="00931C70" w:rsidRPr="00DB1762" w:rsidRDefault="00931C70" w:rsidP="00931C70">
      <w:pPr>
        <w:rPr>
          <w:rFonts w:eastAsia="Calibri"/>
        </w:rPr>
      </w:pPr>
      <w:r w:rsidRPr="00EA123A">
        <w:rPr>
          <w:rFonts w:eastAsia="Calibri"/>
        </w:rPr>
        <w:t xml:space="preserve">Recognizing that linear projects can present challenges to meeting rate control requirements at the project scale, if rate control cannot be achieved at this scale, project proposers </w:t>
      </w:r>
      <w:r w:rsidRPr="00DB1762">
        <w:rPr>
          <w:rFonts w:eastAsia="Calibri"/>
        </w:rPr>
        <w:t xml:space="preserve">can follow an alternative rate control standard where they must show that proposed rate increases do not: </w:t>
      </w:r>
    </w:p>
    <w:p w14:paraId="1A5BC061" w14:textId="3657D144" w:rsidR="00931C70" w:rsidRPr="008A29B0" w:rsidRDefault="00931C70" w:rsidP="00931C70">
      <w:pPr>
        <w:numPr>
          <w:ilvl w:val="0"/>
          <w:numId w:val="51"/>
        </w:numPr>
        <w:spacing w:after="200"/>
        <w:contextualSpacing/>
        <w:rPr>
          <w:rFonts w:ascii="Calibri" w:eastAsia="Calibri" w:hAnsi="Calibri" w:cs="Times New Roman"/>
          <w:sz w:val="22"/>
          <w:szCs w:val="22"/>
        </w:rPr>
      </w:pPr>
      <w:r w:rsidRPr="008A29B0">
        <w:rPr>
          <w:rFonts w:ascii="Calibri" w:eastAsia="Calibri" w:hAnsi="Calibri" w:cs="Times New Roman"/>
          <w:sz w:val="22"/>
          <w:szCs w:val="22"/>
        </w:rPr>
        <w:t>exceed the capacity of downstream conveyance systems</w:t>
      </w:r>
    </w:p>
    <w:p w14:paraId="4CF01AAF" w14:textId="6203F3B8" w:rsidR="00931C70" w:rsidRPr="008A29B0" w:rsidRDefault="00931C70" w:rsidP="00931C70">
      <w:pPr>
        <w:numPr>
          <w:ilvl w:val="0"/>
          <w:numId w:val="51"/>
        </w:numPr>
        <w:spacing w:after="200"/>
        <w:contextualSpacing/>
        <w:rPr>
          <w:rFonts w:ascii="Calibri" w:eastAsia="Calibri" w:hAnsi="Calibri" w:cs="Times New Roman"/>
          <w:sz w:val="22"/>
          <w:szCs w:val="22"/>
        </w:rPr>
      </w:pPr>
      <w:r w:rsidRPr="008A29B0">
        <w:rPr>
          <w:rFonts w:ascii="Calibri" w:eastAsia="Calibri" w:hAnsi="Calibri" w:cs="Times New Roman"/>
          <w:sz w:val="22"/>
          <w:szCs w:val="22"/>
        </w:rPr>
        <w:t>contribute to downstream local flooding</w:t>
      </w:r>
    </w:p>
    <w:p w14:paraId="323C966C" w14:textId="6CBEA733" w:rsidR="00931C70" w:rsidRPr="008A29B0" w:rsidRDefault="00931C70" w:rsidP="00931C70">
      <w:pPr>
        <w:numPr>
          <w:ilvl w:val="0"/>
          <w:numId w:val="51"/>
        </w:numPr>
        <w:spacing w:after="200"/>
        <w:contextualSpacing/>
        <w:rPr>
          <w:rFonts w:ascii="Calibri" w:eastAsia="Calibri" w:hAnsi="Calibri" w:cs="Times New Roman"/>
          <w:sz w:val="22"/>
          <w:szCs w:val="22"/>
        </w:rPr>
      </w:pPr>
      <w:r w:rsidRPr="008A29B0">
        <w:rPr>
          <w:rFonts w:ascii="Calibri" w:eastAsia="Calibri" w:hAnsi="Calibri" w:cs="Times New Roman"/>
          <w:sz w:val="22"/>
          <w:szCs w:val="22"/>
        </w:rPr>
        <w:t>increase flooding in the downstream BCWMC trunk system (i.e., meet “no rise” requirement) if the trunk system is the first downstream conveyance or water body</w:t>
      </w:r>
    </w:p>
    <w:p w14:paraId="48B6D8E8" w14:textId="186DC628" w:rsidR="00931C70" w:rsidRPr="009C1D23" w:rsidRDefault="00931C70" w:rsidP="009C1D23">
      <w:pPr>
        <w:numPr>
          <w:ilvl w:val="0"/>
          <w:numId w:val="51"/>
        </w:numPr>
        <w:spacing w:after="200"/>
        <w:rPr>
          <w:rFonts w:eastAsia="Calibri"/>
        </w:rPr>
      </w:pPr>
      <w:r w:rsidRPr="008A29B0">
        <w:rPr>
          <w:rFonts w:eastAsia="Calibri"/>
        </w:rPr>
        <w:t>negatively impact downstream local water resource</w:t>
      </w:r>
      <w:r>
        <w:rPr>
          <w:rFonts w:eastAsia="Calibri"/>
        </w:rPr>
        <w:t xml:space="preserve"> values </w:t>
      </w:r>
      <w:r w:rsidRPr="007A7F6A">
        <w:rPr>
          <w:rFonts w:eastAsia="Calibri"/>
        </w:rPr>
        <w:t>(e.g., wetland functions and values</w:t>
      </w:r>
      <w:r>
        <w:rPr>
          <w:rFonts w:eastAsia="Calibri"/>
        </w:rPr>
        <w:t>)</w:t>
      </w:r>
      <w:r w:rsidRPr="008A29B0">
        <w:rPr>
          <w:rFonts w:eastAsia="Calibri"/>
        </w:rPr>
        <w:t>.</w:t>
      </w:r>
    </w:p>
    <w:p w14:paraId="2F3A1467" w14:textId="74231252" w:rsidR="009A7B64" w:rsidRDefault="00B92B7B" w:rsidP="00061766">
      <w:r>
        <w:t>Disconnected t</w:t>
      </w:r>
      <w:r w:rsidR="00891423" w:rsidRPr="00891423">
        <w:t>rails</w:t>
      </w:r>
      <w:r w:rsidR="00AF2622">
        <w:t>,</w:t>
      </w:r>
      <w:r w:rsidR="00891423" w:rsidRPr="00891423">
        <w:t xml:space="preserve"> </w:t>
      </w:r>
      <w:r>
        <w:t xml:space="preserve">disconnected </w:t>
      </w:r>
      <w:r w:rsidR="00891423" w:rsidRPr="00891423">
        <w:t>sidewalks</w:t>
      </w:r>
      <w:r w:rsidR="006638C4">
        <w:t>,</w:t>
      </w:r>
      <w:r w:rsidR="00891423" w:rsidRPr="00891423">
        <w:t xml:space="preserve"> and </w:t>
      </w:r>
      <w:r w:rsidR="00891423">
        <w:t xml:space="preserve">miscellaneous disconnected </w:t>
      </w:r>
      <w:r w:rsidR="00891423" w:rsidRPr="00937FCA">
        <w:rPr>
          <w:b/>
        </w:rPr>
        <w:t>impervious surfaces</w:t>
      </w:r>
      <w:r w:rsidR="00891423">
        <w:t xml:space="preserve"> (concrete/bituminous pads, etc.)</w:t>
      </w:r>
      <w:r w:rsidR="00891423" w:rsidRPr="00891423">
        <w:t xml:space="preserve"> are exempt from </w:t>
      </w:r>
      <w:r w:rsidR="00891423" w:rsidRPr="00861287">
        <w:rPr>
          <w:b/>
        </w:rPr>
        <w:t>BCWMC</w:t>
      </w:r>
      <w:r w:rsidR="00891423" w:rsidRPr="00891423">
        <w:t xml:space="preserve"> </w:t>
      </w:r>
      <w:r w:rsidR="00891423" w:rsidRPr="00937FCA">
        <w:rPr>
          <w:b/>
        </w:rPr>
        <w:t>rate control</w:t>
      </w:r>
      <w:r w:rsidR="00891423">
        <w:t xml:space="preserve"> </w:t>
      </w:r>
      <w:del w:id="197" w:author="Jim Herbert" w:date="2025-12-24T00:32:00Z" w16du:dateUtc="2025-12-24T06:32:00Z">
        <w:r w:rsidR="00891423" w:rsidDel="009A7BCD">
          <w:delText>policies</w:delText>
        </w:r>
      </w:del>
      <w:ins w:id="198" w:author="Jim Herbert" w:date="2025-12-23T23:36:00Z" w16du:dateUtc="2025-12-24T05:36:00Z">
        <w:r w:rsidR="00316E2B" w:rsidRPr="00316E2B">
          <w:t xml:space="preserve">requirements and performance </w:t>
        </w:r>
      </w:ins>
      <w:del w:id="199" w:author="Jim Herbert" w:date="2025-12-24T00:31:00Z" w16du:dateUtc="2025-12-24T06:31:00Z">
        <w:r w:rsidR="00891423" w:rsidDel="00087B22">
          <w:delText>.</w:delText>
        </w:r>
      </w:del>
      <w:ins w:id="200" w:author="Jim Herbert" w:date="2025-12-24T00:31:00Z" w16du:dateUtc="2025-12-24T06:31:00Z">
        <w:r w:rsidR="00087B22" w:rsidRPr="00316E2B">
          <w:t>standards</w:t>
        </w:r>
        <w:r w:rsidR="00087B22">
          <w:t>.</w:t>
        </w:r>
      </w:ins>
    </w:p>
    <w:p w14:paraId="2CA89705" w14:textId="77777777" w:rsidR="00C648BC" w:rsidRDefault="00C648BC" w:rsidP="00061766"/>
    <w:p w14:paraId="3C6D57B4" w14:textId="77777777" w:rsidR="00C226E5" w:rsidRDefault="00C226E5">
      <w:pPr>
        <w:spacing w:after="200"/>
        <w:sectPr w:rsidR="00C226E5" w:rsidSect="004816DB">
          <w:headerReference w:type="default" r:id="rId19"/>
          <w:footerReference w:type="default" r:id="rId20"/>
          <w:headerReference w:type="first" r:id="rId21"/>
          <w:footerReference w:type="first" r:id="rId22"/>
          <w:pgSz w:w="12240" w:h="15840" w:code="1"/>
          <w:pgMar w:top="1440" w:right="1440" w:bottom="1440" w:left="1440" w:header="720" w:footer="720" w:gutter="0"/>
          <w:pgNumType w:start="1"/>
          <w:cols w:space="720"/>
          <w:docGrid w:linePitch="360"/>
        </w:sectPr>
      </w:pPr>
    </w:p>
    <w:p w14:paraId="1D7F5411" w14:textId="39F85111" w:rsidR="00EF3EF2" w:rsidRDefault="00505EE9" w:rsidP="00B16E55">
      <w:pPr>
        <w:pStyle w:val="Heading1"/>
      </w:pPr>
      <w:bookmarkStart w:id="201" w:name="_Toc20837834"/>
      <w:bookmarkStart w:id="202" w:name="_Toc21007587"/>
      <w:bookmarkStart w:id="203" w:name="_Toc22218456"/>
      <w:bookmarkStart w:id="204" w:name="_Toc20837835"/>
      <w:bookmarkStart w:id="205" w:name="_Toc21007588"/>
      <w:bookmarkStart w:id="206" w:name="_Toc22218457"/>
      <w:bookmarkStart w:id="207" w:name="_Toc20837838"/>
      <w:bookmarkStart w:id="208" w:name="_Toc21007591"/>
      <w:bookmarkStart w:id="209" w:name="_Toc22218460"/>
      <w:bookmarkStart w:id="210" w:name="_Toc20837839"/>
      <w:bookmarkStart w:id="211" w:name="_Toc21007592"/>
      <w:bookmarkStart w:id="212" w:name="_Toc22218461"/>
      <w:bookmarkStart w:id="213" w:name="_Toc20837840"/>
      <w:bookmarkStart w:id="214" w:name="_Toc21007593"/>
      <w:bookmarkStart w:id="215" w:name="_Toc22218462"/>
      <w:bookmarkStart w:id="216" w:name="_Toc20837841"/>
      <w:bookmarkStart w:id="217" w:name="_Toc21007594"/>
      <w:bookmarkStart w:id="218" w:name="_Toc22218463"/>
      <w:bookmarkStart w:id="219" w:name="_Toc20837842"/>
      <w:bookmarkStart w:id="220" w:name="_Toc21007595"/>
      <w:bookmarkStart w:id="221" w:name="_Toc22218464"/>
      <w:bookmarkStart w:id="222" w:name="_Toc20837844"/>
      <w:bookmarkStart w:id="223" w:name="_Toc21007597"/>
      <w:bookmarkStart w:id="224" w:name="_Toc22218466"/>
      <w:bookmarkStart w:id="225" w:name="_Toc488939383"/>
      <w:bookmarkStart w:id="226" w:name="_Toc490233052"/>
      <w:bookmarkStart w:id="227" w:name="_Toc490480072"/>
      <w:bookmarkStart w:id="228" w:name="_Toc415135997"/>
      <w:bookmarkStart w:id="229" w:name="_Toc415143543"/>
      <w:bookmarkStart w:id="230" w:name="_Toc415143620"/>
      <w:bookmarkStart w:id="231" w:name="_Toc415146337"/>
      <w:bookmarkStart w:id="232" w:name="_Toc415135998"/>
      <w:bookmarkStart w:id="233" w:name="_Toc415143544"/>
      <w:bookmarkStart w:id="234" w:name="_Toc415143621"/>
      <w:bookmarkStart w:id="235" w:name="_Toc415146338"/>
      <w:bookmarkStart w:id="236" w:name="_Toc415135999"/>
      <w:bookmarkStart w:id="237" w:name="_Toc415143545"/>
      <w:bookmarkStart w:id="238" w:name="_Toc415143622"/>
      <w:bookmarkStart w:id="239" w:name="_Toc415146339"/>
      <w:bookmarkStart w:id="240" w:name="_Toc415136000"/>
      <w:bookmarkStart w:id="241" w:name="_Toc415143546"/>
      <w:bookmarkStart w:id="242" w:name="_Toc415143623"/>
      <w:bookmarkStart w:id="243" w:name="_Toc415146340"/>
      <w:bookmarkStart w:id="244" w:name="_Toc415136001"/>
      <w:bookmarkStart w:id="245" w:name="_Toc415143547"/>
      <w:bookmarkStart w:id="246" w:name="_Toc415143624"/>
      <w:bookmarkStart w:id="247" w:name="_Toc415146341"/>
      <w:bookmarkStart w:id="248" w:name="_Toc415136002"/>
      <w:bookmarkStart w:id="249" w:name="_Toc415143548"/>
      <w:bookmarkStart w:id="250" w:name="_Toc415143625"/>
      <w:bookmarkStart w:id="251" w:name="_Toc415146342"/>
      <w:bookmarkStart w:id="252" w:name="_Toc20837846"/>
      <w:bookmarkStart w:id="253" w:name="_Toc21007599"/>
      <w:bookmarkStart w:id="254" w:name="_Toc22218468"/>
      <w:bookmarkStart w:id="255" w:name="_Toc20837848"/>
      <w:bookmarkStart w:id="256" w:name="_Toc21007601"/>
      <w:bookmarkStart w:id="257" w:name="_Toc22218470"/>
      <w:bookmarkStart w:id="258" w:name="_Toc21007609"/>
      <w:bookmarkStart w:id="259" w:name="_Toc22218478"/>
      <w:bookmarkStart w:id="260" w:name="_Toc21007610"/>
      <w:bookmarkStart w:id="261" w:name="_Toc22218479"/>
      <w:bookmarkStart w:id="262" w:name="_Toc21007611"/>
      <w:bookmarkStart w:id="263" w:name="_Toc22218480"/>
      <w:bookmarkStart w:id="264" w:name="_Toc21007612"/>
      <w:bookmarkStart w:id="265" w:name="_Toc22218481"/>
      <w:bookmarkStart w:id="266" w:name="_Toc21007613"/>
      <w:bookmarkStart w:id="267" w:name="_Toc22218482"/>
      <w:bookmarkStart w:id="268" w:name="_Toc21007614"/>
      <w:bookmarkStart w:id="269" w:name="_Toc22218483"/>
      <w:bookmarkStart w:id="270" w:name="_Toc21007615"/>
      <w:bookmarkStart w:id="271" w:name="_Toc22218484"/>
      <w:bookmarkStart w:id="272" w:name="_Toc21007616"/>
      <w:bookmarkStart w:id="273" w:name="_Toc22218485"/>
      <w:bookmarkStart w:id="274" w:name="_Toc21007617"/>
      <w:bookmarkStart w:id="275" w:name="_Toc22218486"/>
      <w:bookmarkStart w:id="276" w:name="_Toc21007618"/>
      <w:bookmarkStart w:id="277" w:name="_Toc22218487"/>
      <w:bookmarkStart w:id="278" w:name="_Toc21007619"/>
      <w:bookmarkStart w:id="279" w:name="_Toc22218488"/>
      <w:bookmarkStart w:id="280" w:name="_Toc21007620"/>
      <w:bookmarkStart w:id="281" w:name="_Toc22218489"/>
      <w:bookmarkStart w:id="282" w:name="_Toc21007621"/>
      <w:bookmarkStart w:id="283" w:name="_Toc22218490"/>
      <w:bookmarkStart w:id="284" w:name="_Toc21007622"/>
      <w:bookmarkStart w:id="285" w:name="_Toc22218491"/>
      <w:bookmarkStart w:id="286" w:name="_Toc21007623"/>
      <w:bookmarkStart w:id="287" w:name="_Toc22218492"/>
      <w:bookmarkStart w:id="288" w:name="_Toc21007624"/>
      <w:bookmarkStart w:id="289" w:name="_Toc22218493"/>
      <w:bookmarkStart w:id="290" w:name="_Toc21007625"/>
      <w:bookmarkStart w:id="291" w:name="_Toc22218494"/>
      <w:bookmarkStart w:id="292" w:name="_Toc21007626"/>
      <w:bookmarkStart w:id="293" w:name="_Toc22218495"/>
      <w:bookmarkStart w:id="294" w:name="_Toc21007627"/>
      <w:bookmarkStart w:id="295" w:name="_Toc22218496"/>
      <w:bookmarkStart w:id="296" w:name="_Toc21007628"/>
      <w:bookmarkStart w:id="297" w:name="_Toc22218497"/>
      <w:bookmarkStart w:id="298" w:name="_Toc21007629"/>
      <w:bookmarkStart w:id="299" w:name="_Toc22218498"/>
      <w:bookmarkStart w:id="300" w:name="_Toc21007630"/>
      <w:bookmarkStart w:id="301" w:name="_Toc22218499"/>
      <w:bookmarkStart w:id="302" w:name="_Toc21007631"/>
      <w:bookmarkStart w:id="303" w:name="_Toc22218500"/>
      <w:bookmarkStart w:id="304" w:name="_Toc21007632"/>
      <w:bookmarkStart w:id="305" w:name="_Toc22218501"/>
      <w:bookmarkStart w:id="306" w:name="_Toc21007633"/>
      <w:bookmarkStart w:id="307" w:name="_Toc22218502"/>
      <w:bookmarkStart w:id="308" w:name="_Toc21007634"/>
      <w:bookmarkStart w:id="309" w:name="_Toc22218503"/>
      <w:bookmarkStart w:id="310" w:name="_Toc21007635"/>
      <w:bookmarkStart w:id="311" w:name="_Toc22218504"/>
      <w:bookmarkStart w:id="312" w:name="_Toc197433546"/>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lastRenderedPageBreak/>
        <w:t>Water Quality</w:t>
      </w:r>
      <w:r w:rsidR="002567F9">
        <w:t xml:space="preserve"> Requirements</w:t>
      </w:r>
      <w:bookmarkEnd w:id="312"/>
    </w:p>
    <w:p w14:paraId="357B21CB" w14:textId="4029D581" w:rsidR="002B2876" w:rsidRPr="00BE6D4F" w:rsidRDefault="001053CC" w:rsidP="00A4650F">
      <w:r>
        <w:t xml:space="preserve">The </w:t>
      </w:r>
      <w:r w:rsidRPr="002364CA">
        <w:rPr>
          <w:b/>
        </w:rPr>
        <w:t>BCWMC</w:t>
      </w:r>
      <w:r>
        <w:t xml:space="preserve"> requires all stormwater to be treated in accordance with the </w:t>
      </w:r>
      <w:r w:rsidR="00575A40">
        <w:rPr>
          <w:b/>
        </w:rPr>
        <w:t xml:space="preserve">BCWMC </w:t>
      </w:r>
      <w:r>
        <w:t>performance goal</w:t>
      </w:r>
      <w:r w:rsidR="00575A40">
        <w:t>s</w:t>
      </w:r>
      <w:r>
        <w:t xml:space="preserve"> for new development, redevelopment, and </w:t>
      </w:r>
      <w:r w:rsidRPr="00EE7ADF">
        <w:rPr>
          <w:b/>
        </w:rPr>
        <w:t>linear project</w:t>
      </w:r>
      <w:r>
        <w:t xml:space="preserve">s. </w:t>
      </w:r>
      <w:r w:rsidR="00D44B76">
        <w:t xml:space="preserve">A performance goal specifies what level of stormwater treatment must be achieved on a site. </w:t>
      </w:r>
      <w:r>
        <w:t xml:space="preserve">If the performance goal is not feasible and/or is not allowed for a proposed project, then the project proposer must implement the </w:t>
      </w:r>
      <w:r w:rsidR="00575A40">
        <w:rPr>
          <w:b/>
        </w:rPr>
        <w:t xml:space="preserve">BCWMC </w:t>
      </w:r>
      <w:r>
        <w:t xml:space="preserve">flexible treatment options, as shown in the </w:t>
      </w:r>
      <w:r w:rsidR="00575A40">
        <w:rPr>
          <w:b/>
        </w:rPr>
        <w:t xml:space="preserve">BCWMC </w:t>
      </w:r>
      <w:r>
        <w:t>Design Sequence Flow Chart</w:t>
      </w:r>
      <w:r w:rsidR="00F04EBE">
        <w:t xml:space="preserve"> (Appendix A)</w:t>
      </w:r>
      <w:r>
        <w:t xml:space="preserve">. </w:t>
      </w:r>
      <w:r w:rsidR="00520FE6">
        <w:t xml:space="preserve">Site </w:t>
      </w:r>
      <w:r w:rsidR="00520FE6" w:rsidRPr="00FA24F1">
        <w:rPr>
          <w:b/>
        </w:rPr>
        <w:t>restrictions</w:t>
      </w:r>
      <w:r w:rsidR="00520FE6">
        <w:t xml:space="preserve"> include those factors listed in the </w:t>
      </w:r>
      <w:r w:rsidR="00520FE6">
        <w:rPr>
          <w:b/>
        </w:rPr>
        <w:t xml:space="preserve">BCWMC </w:t>
      </w:r>
      <w:r w:rsidR="00520FE6">
        <w:t xml:space="preserve">flexible treatment options, which include, but are not limited </w:t>
      </w:r>
      <w:r w:rsidR="004B7BE5">
        <w:t>to</w:t>
      </w:r>
      <w:r w:rsidR="00520FE6">
        <w:t xml:space="preserve"> shallow depth to bedrock, contaminated soils, shallow groundwater, tight clay soils, existing site </w:t>
      </w:r>
      <w:r w:rsidR="00A53FF3">
        <w:t>constraints,</w:t>
      </w:r>
      <w:r w:rsidR="00520FE6">
        <w:t xml:space="preserve"> or zoning requirements</w:t>
      </w:r>
      <w:r w:rsidR="00C10BDF">
        <w:t xml:space="preserve">. </w:t>
      </w:r>
      <w:r w:rsidR="00C017F7">
        <w:t>Section </w:t>
      </w:r>
      <w:r w:rsidR="00C10BDF" w:rsidRPr="00EE7ADF">
        <w:t>6.</w:t>
      </w:r>
      <w:r w:rsidR="00C10BDF">
        <w:t>1</w:t>
      </w:r>
      <w:r w:rsidR="00C10BDF" w:rsidRPr="00EE7ADF">
        <w:t xml:space="preserve"> of</w:t>
      </w:r>
      <w:r w:rsidR="00C10BDF">
        <w:t xml:space="preserve"> this document outlines the </w:t>
      </w:r>
      <w:r w:rsidR="00C10BDF">
        <w:rPr>
          <w:b/>
        </w:rPr>
        <w:t xml:space="preserve">BCWMC </w:t>
      </w:r>
      <w:r w:rsidR="00C10BDF">
        <w:t>performance goal</w:t>
      </w:r>
      <w:r w:rsidR="00CE2C81">
        <w:t>s</w:t>
      </w:r>
      <w:r w:rsidR="00C10BDF">
        <w:t xml:space="preserve">. </w:t>
      </w:r>
      <w:r w:rsidR="00C017F7">
        <w:t>Section </w:t>
      </w:r>
      <w:r w:rsidR="00C10BDF" w:rsidRPr="00EE7ADF">
        <w:t>6.</w:t>
      </w:r>
      <w:r w:rsidR="00C10BDF">
        <w:t>2</w:t>
      </w:r>
      <w:r w:rsidR="00C10BDF" w:rsidRPr="00EE7ADF">
        <w:t xml:space="preserve"> of</w:t>
      </w:r>
      <w:r w:rsidR="00C10BDF">
        <w:t xml:space="preserve"> this document outlines the flexible treatment options approach.</w:t>
      </w:r>
    </w:p>
    <w:p w14:paraId="188819B2" w14:textId="6F17131E" w:rsidR="001053CC" w:rsidRDefault="001053CC" w:rsidP="00A4650F">
      <w:r>
        <w:t xml:space="preserve">The </w:t>
      </w:r>
      <w:r w:rsidRPr="002364CA">
        <w:rPr>
          <w:b/>
        </w:rPr>
        <w:t>BCWMC</w:t>
      </w:r>
      <w:r>
        <w:t xml:space="preserve"> will review projects and developments to evaluate compliance with the </w:t>
      </w:r>
      <w:r w:rsidR="00575A40" w:rsidRPr="00937FCA">
        <w:rPr>
          <w:b/>
        </w:rPr>
        <w:t>BCWMC</w:t>
      </w:r>
      <w:r w:rsidR="00575A40">
        <w:t xml:space="preserve"> </w:t>
      </w:r>
      <w:r>
        <w:t xml:space="preserve">performance goals if the </w:t>
      </w:r>
      <w:r w:rsidR="00575A40">
        <w:t xml:space="preserve">proposed </w:t>
      </w:r>
      <w:r>
        <w:t xml:space="preserve">projects </w:t>
      </w:r>
      <w:r w:rsidR="004B7BE5">
        <w:t>are in</w:t>
      </w:r>
      <w:r>
        <w:t xml:space="preserve"> cities that have not adopted the </w:t>
      </w:r>
      <w:r w:rsidR="00C63B6F" w:rsidRPr="00C63B6F">
        <w:rPr>
          <w:b/>
        </w:rPr>
        <w:t>MIDS</w:t>
      </w:r>
      <w:r>
        <w:t xml:space="preserve"> performance goals, triggers, and flexible treatment options</w:t>
      </w:r>
      <w:r w:rsidR="00EA064D">
        <w:t xml:space="preserve"> or equivalent requirements</w:t>
      </w:r>
      <w:r>
        <w:t xml:space="preserve">, or at the request of the city. For </w:t>
      </w:r>
      <w:r w:rsidR="00575A40">
        <w:t xml:space="preserve">proposed </w:t>
      </w:r>
      <w:r>
        <w:t xml:space="preserve">projects located in cities that have adopted the </w:t>
      </w:r>
      <w:r w:rsidR="00C63B6F" w:rsidRPr="00C63B6F">
        <w:rPr>
          <w:b/>
        </w:rPr>
        <w:t>MIDS</w:t>
      </w:r>
      <w:r>
        <w:t xml:space="preserve"> performance goals, triggers, and flexible treatment options</w:t>
      </w:r>
      <w:r w:rsidR="003E29EB">
        <w:t xml:space="preserve"> or equivalent requirements</w:t>
      </w:r>
      <w:r>
        <w:t xml:space="preserve">, the cities </w:t>
      </w:r>
      <w:r w:rsidR="00C4633D">
        <w:t>should</w:t>
      </w:r>
      <w:r>
        <w:t xml:space="preserve"> review projects for conformance with </w:t>
      </w:r>
      <w:r w:rsidR="00C63B6F" w:rsidRPr="00C63B6F">
        <w:rPr>
          <w:b/>
        </w:rPr>
        <w:t>MIDS</w:t>
      </w:r>
      <w:r>
        <w:t xml:space="preserve"> water quality treatment standards, unless </w:t>
      </w:r>
      <w:ins w:id="313" w:author="Jim Herbert" w:date="2025-12-22T16:54:00Z" w16du:dateUtc="2025-12-22T22:54:00Z">
        <w:r w:rsidR="00296EB1" w:rsidRPr="00C37CFF">
          <w:rPr>
            <w:b/>
            <w:bCs/>
          </w:rPr>
          <w:t>BCWMC</w:t>
        </w:r>
      </w:ins>
      <w:del w:id="314" w:author="Jim Herbert" w:date="2025-12-22T16:54:00Z" w16du:dateUtc="2025-12-22T22:54:00Z">
        <w:r w:rsidDel="00296EB1">
          <w:delText>Commission</w:delText>
        </w:r>
      </w:del>
      <w:r>
        <w:t xml:space="preserve"> review is requested by </w:t>
      </w:r>
      <w:r w:rsidR="004B7BE5">
        <w:t>the cities</w:t>
      </w:r>
      <w:r>
        <w:t xml:space="preserve">. </w:t>
      </w:r>
    </w:p>
    <w:p w14:paraId="7CB5F2C4" w14:textId="3F1B8173" w:rsidR="00C10BDF" w:rsidRDefault="2A15E5CC" w:rsidP="00A4650F">
      <w:r>
        <w:t xml:space="preserve">The following surfaces are among those that will be analyzed as </w:t>
      </w:r>
      <w:r w:rsidRPr="50EF687F">
        <w:rPr>
          <w:b/>
          <w:bCs/>
        </w:rPr>
        <w:t>impervious</w:t>
      </w:r>
      <w:r w:rsidR="0055486B">
        <w:rPr>
          <w:b/>
          <w:bCs/>
        </w:rPr>
        <w:t xml:space="preserve"> </w:t>
      </w:r>
      <w:r w:rsidR="008C163A" w:rsidRPr="008C163A">
        <w:t xml:space="preserve">building roofs and structures, </w:t>
      </w:r>
      <w:r w:rsidR="0055486B">
        <w:t xml:space="preserve">decks, </w:t>
      </w:r>
      <w:r w:rsidR="008C163A" w:rsidRPr="008C163A">
        <w:t xml:space="preserve">bituminous and concrete surfaces, </w:t>
      </w:r>
      <w:r>
        <w:t xml:space="preserve">swimming pools, </w:t>
      </w:r>
      <w:r w:rsidR="00166925">
        <w:t>synthetic/artificially turfed fields</w:t>
      </w:r>
      <w:r w:rsidR="003F41A1">
        <w:t xml:space="preserve"> (unless demonstrated to be pervious surface)</w:t>
      </w:r>
      <w:r w:rsidR="00166925">
        <w:t xml:space="preserve">, and </w:t>
      </w:r>
      <w:r>
        <w:t>compacted ground surfaces such as gravel driveways</w:t>
      </w:r>
      <w:r w:rsidR="35F62F03">
        <w:t xml:space="preserve"> and parking lots</w:t>
      </w:r>
      <w:r>
        <w:t>. The following surfaces are among those that will be analyzed as pervious (if they are designed in accordance with the Minnesota Stormwater Manual): green roofs and permeable pavement/pavers.</w:t>
      </w:r>
      <w:r w:rsidR="4F211ED4">
        <w:t xml:space="preserve"> Solar panel</w:t>
      </w:r>
      <w:r w:rsidR="5E8C1BDE">
        <w:t>s</w:t>
      </w:r>
      <w:r w:rsidR="4F211ED4">
        <w:t xml:space="preserve"> will be analyzed based on the surface located beneath the panels</w:t>
      </w:r>
      <w:r w:rsidR="7304876F">
        <w:t>.</w:t>
      </w:r>
      <w:r>
        <w:t xml:space="preserve"> </w:t>
      </w:r>
      <w:r w:rsidR="3096C003">
        <w:t xml:space="preserve">Sealcoat, </w:t>
      </w:r>
      <w:r w:rsidR="36F50892">
        <w:t>m</w:t>
      </w:r>
      <w:r w:rsidR="4933EC00">
        <w:t>ill and overlay</w:t>
      </w:r>
      <w:r w:rsidR="013ACCD6">
        <w:t>, pavement reclamation,</w:t>
      </w:r>
      <w:r w:rsidR="4933EC00">
        <w:t xml:space="preserve"> </w:t>
      </w:r>
      <w:r w:rsidR="006A4A60" w:rsidRPr="006A4A60">
        <w:t>pavement overlays</w:t>
      </w:r>
      <w:r w:rsidR="006A4A60">
        <w:t xml:space="preserve"> </w:t>
      </w:r>
      <w:r w:rsidR="4933EC00">
        <w:t xml:space="preserve">and other resurfacing activities are not considered </w:t>
      </w:r>
      <w:r w:rsidR="4933EC00" w:rsidRPr="00EA123A">
        <w:rPr>
          <w:b/>
          <w:bCs/>
        </w:rPr>
        <w:t>fully reconstructed</w:t>
      </w:r>
      <w:r w:rsidR="4933EC00">
        <w:t xml:space="preserve"> </w:t>
      </w:r>
      <w:r w:rsidR="4933EC00" w:rsidRPr="50EF687F">
        <w:rPr>
          <w:b/>
          <w:bCs/>
        </w:rPr>
        <w:t>impervious surface</w:t>
      </w:r>
      <w:r w:rsidR="4933EC00">
        <w:t>s</w:t>
      </w:r>
      <w:bookmarkStart w:id="315" w:name="_Hlk183535743"/>
      <w:r w:rsidR="4933EC00">
        <w:t xml:space="preserve">. </w:t>
      </w:r>
      <w:r w:rsidR="2AE375A9">
        <w:t>Disconnected t</w:t>
      </w:r>
      <w:r w:rsidR="4933EC00">
        <w:t>rails</w:t>
      </w:r>
      <w:r w:rsidR="3D745C97">
        <w:t>,</w:t>
      </w:r>
      <w:r w:rsidR="4933EC00">
        <w:t xml:space="preserve"> </w:t>
      </w:r>
      <w:r w:rsidR="2AE375A9">
        <w:t xml:space="preserve">disconnected </w:t>
      </w:r>
      <w:r w:rsidR="4933EC00">
        <w:t>sidewalks</w:t>
      </w:r>
      <w:r w:rsidR="17C3BE16">
        <w:t>,</w:t>
      </w:r>
      <w:r w:rsidR="31A03D73">
        <w:t xml:space="preserve"> and miscellaneous disconnected </w:t>
      </w:r>
      <w:r w:rsidR="31A03D73" w:rsidRPr="50EF687F">
        <w:rPr>
          <w:b/>
          <w:bCs/>
        </w:rPr>
        <w:t>impervious surfaces</w:t>
      </w:r>
      <w:r w:rsidR="31A03D73">
        <w:t xml:space="preserve"> (concrete/bituminous pads, etc.) </w:t>
      </w:r>
      <w:r w:rsidR="4933EC00">
        <w:t xml:space="preserve">are exempt from </w:t>
      </w:r>
      <w:r w:rsidR="4933EC00" w:rsidRPr="50EF687F">
        <w:rPr>
          <w:b/>
          <w:bCs/>
        </w:rPr>
        <w:t>BCWMC</w:t>
      </w:r>
      <w:r w:rsidR="4933EC00">
        <w:t xml:space="preserve"> water quality performance standards.</w:t>
      </w:r>
      <w:bookmarkEnd w:id="315"/>
      <w:r w:rsidR="4933EC00">
        <w:t xml:space="preserve"> Buffers should be provide</w:t>
      </w:r>
      <w:r w:rsidR="72934DBD">
        <w:t>d</w:t>
      </w:r>
      <w:r w:rsidR="4933EC00">
        <w:t xml:space="preserve"> for trails and sidewalks where possible. </w:t>
      </w:r>
    </w:p>
    <w:p w14:paraId="170A2C63" w14:textId="715A3521" w:rsidR="0049037D" w:rsidRPr="00395CA0" w:rsidRDefault="0049037D" w:rsidP="00A4650F">
      <w:pPr>
        <w:rPr>
          <w:i/>
        </w:rPr>
      </w:pPr>
      <w:r w:rsidRPr="00C17662">
        <w:t xml:space="preserve">For projects not requiring the </w:t>
      </w:r>
      <w:r w:rsidRPr="00C17662">
        <w:rPr>
          <w:b/>
        </w:rPr>
        <w:t>retention</w:t>
      </w:r>
      <w:r w:rsidRPr="00C17662">
        <w:t xml:space="preserve"> of on-site runoff in accordance with the </w:t>
      </w:r>
      <w:r w:rsidRPr="00C17662">
        <w:rPr>
          <w:b/>
        </w:rPr>
        <w:t xml:space="preserve">BCWMC </w:t>
      </w:r>
      <w:r w:rsidRPr="00C17662">
        <w:t xml:space="preserve">performance goals, the </w:t>
      </w:r>
      <w:r w:rsidRPr="00C17662">
        <w:rPr>
          <w:b/>
        </w:rPr>
        <w:t>BCWMC</w:t>
      </w:r>
      <w:r w:rsidRPr="00C17662">
        <w:t xml:space="preserve"> encourages the use of infiltration, filtration, </w:t>
      </w:r>
      <w:r w:rsidR="00D62480" w:rsidRPr="00C17662">
        <w:t xml:space="preserve">water reuse approaches, </w:t>
      </w:r>
      <w:r w:rsidRPr="00C17662">
        <w:t xml:space="preserve">or other abstraction of runoff from </w:t>
      </w:r>
      <w:r w:rsidRPr="00C17662">
        <w:rPr>
          <w:b/>
        </w:rPr>
        <w:t>impervious</w:t>
      </w:r>
      <w:r w:rsidRPr="00C17662">
        <w:t xml:space="preserve"> areas for all development and </w:t>
      </w:r>
      <w:r w:rsidRPr="00C17662">
        <w:rPr>
          <w:b/>
        </w:rPr>
        <w:t>redevelopment</w:t>
      </w:r>
      <w:r w:rsidRPr="00C17662">
        <w:t xml:space="preserve"> </w:t>
      </w:r>
      <w:r w:rsidRPr="00C17662">
        <w:rPr>
          <w:b/>
        </w:rPr>
        <w:t>projects</w:t>
      </w:r>
      <w:r w:rsidRPr="00C17662">
        <w:t xml:space="preserve"> as a best practice to reduce stormwater </w:t>
      </w:r>
      <w:r w:rsidRPr="00C17662">
        <w:rPr>
          <w:b/>
        </w:rPr>
        <w:t>runoff</w:t>
      </w:r>
      <w:r w:rsidRPr="00C17662">
        <w:t>.</w:t>
      </w:r>
    </w:p>
    <w:p w14:paraId="2DBF67C4" w14:textId="2B15C17B" w:rsidR="00520FE6" w:rsidRPr="001053CC" w:rsidRDefault="00C10BDF" w:rsidP="00BD5EA8">
      <w:pPr>
        <w:pStyle w:val="Heading2"/>
      </w:pPr>
      <w:bookmarkStart w:id="316" w:name="_Toc197433547"/>
      <w:r>
        <w:t>Performance Goal</w:t>
      </w:r>
      <w:bookmarkEnd w:id="316"/>
    </w:p>
    <w:p w14:paraId="164825B1" w14:textId="22FC67FB" w:rsidR="00BD490C" w:rsidRDefault="000E12FF" w:rsidP="002041A8">
      <w:pPr>
        <w:pStyle w:val="Heading3"/>
      </w:pPr>
      <w:bookmarkStart w:id="317" w:name="_Toc488239316"/>
      <w:bookmarkStart w:id="318" w:name="_Toc488939392"/>
      <w:bookmarkStart w:id="319" w:name="_Toc490233061"/>
      <w:bookmarkStart w:id="320" w:name="_Toc490480081"/>
      <w:bookmarkStart w:id="321" w:name="_Toc488239317"/>
      <w:bookmarkStart w:id="322" w:name="_Toc488939393"/>
      <w:bookmarkStart w:id="323" w:name="_Toc490233062"/>
      <w:bookmarkStart w:id="324" w:name="_Toc490480082"/>
      <w:bookmarkStart w:id="325" w:name="_Toc197433548"/>
      <w:bookmarkEnd w:id="317"/>
      <w:bookmarkEnd w:id="318"/>
      <w:bookmarkEnd w:id="319"/>
      <w:bookmarkEnd w:id="320"/>
      <w:bookmarkEnd w:id="321"/>
      <w:bookmarkEnd w:id="322"/>
      <w:bookmarkEnd w:id="323"/>
      <w:bookmarkEnd w:id="324"/>
      <w:r>
        <w:t>Non-Linear</w:t>
      </w:r>
      <w:r w:rsidR="00BD490C">
        <w:t xml:space="preserve"> Development</w:t>
      </w:r>
      <w:r>
        <w:t>/Redevelopment</w:t>
      </w:r>
      <w:bookmarkEnd w:id="325"/>
    </w:p>
    <w:p w14:paraId="46FB1676" w14:textId="14DCBCD9" w:rsidR="00BD490C" w:rsidRDefault="00D44B76" w:rsidP="00A4650F">
      <w:r>
        <w:t xml:space="preserve">Proposed </w:t>
      </w:r>
      <w:r w:rsidR="00B0678C" w:rsidRPr="00861287">
        <w:rPr>
          <w:b/>
        </w:rPr>
        <w:t>nonlinear</w:t>
      </w:r>
      <w:r w:rsidR="00B0678C" w:rsidRPr="00EE7ADF">
        <w:rPr>
          <w:b/>
        </w:rPr>
        <w:t xml:space="preserve"> </w:t>
      </w:r>
      <w:r w:rsidR="00B0678C">
        <w:t>development</w:t>
      </w:r>
      <w:r w:rsidR="000E12FF">
        <w:t>/redevelopment project</w:t>
      </w:r>
      <w:r w:rsidR="00B0678C">
        <w:t xml:space="preserve">s that create one or more acres of new and/or </w:t>
      </w:r>
      <w:r w:rsidR="00B0678C" w:rsidRPr="00EA123A">
        <w:rPr>
          <w:b/>
          <w:bCs/>
        </w:rPr>
        <w:t>fully reconstructed</w:t>
      </w:r>
      <w:r w:rsidR="00B0678C">
        <w:t xml:space="preserve"> </w:t>
      </w:r>
      <w:r w:rsidR="00B0678C" w:rsidRPr="003876D5">
        <w:rPr>
          <w:b/>
        </w:rPr>
        <w:t>impervious surface</w:t>
      </w:r>
      <w:r w:rsidR="00B0678C">
        <w:t xml:space="preserve">s </w:t>
      </w:r>
      <w:r w:rsidR="00C4633D">
        <w:t>must</w:t>
      </w:r>
      <w:r w:rsidR="00C226E5">
        <w:t xml:space="preserve"> capture and retain onsite 1.1 </w:t>
      </w:r>
      <w:r w:rsidR="00B0678C">
        <w:t xml:space="preserve">inches of runoff from the new and/or </w:t>
      </w:r>
      <w:r w:rsidR="00B0678C" w:rsidRPr="00EA123A">
        <w:rPr>
          <w:b/>
          <w:bCs/>
        </w:rPr>
        <w:t>fully reconstructed</w:t>
      </w:r>
      <w:r w:rsidR="00B0678C">
        <w:t xml:space="preserve"> </w:t>
      </w:r>
      <w:r w:rsidR="00B0678C" w:rsidRPr="003876D5">
        <w:rPr>
          <w:b/>
        </w:rPr>
        <w:t>impervious surface</w:t>
      </w:r>
      <w:r w:rsidR="00B0678C">
        <w:t xml:space="preserve">s. </w:t>
      </w:r>
      <w:r w:rsidR="007D3B1B">
        <w:t xml:space="preserve">If the performance goal is not feasible and/or is </w:t>
      </w:r>
      <w:r w:rsidR="007D3B1B">
        <w:lastRenderedPageBreak/>
        <w:t xml:space="preserve">not allowed for a proposed project, then the project proposer must implement the flexible treatment options, as shown in the </w:t>
      </w:r>
      <w:r w:rsidR="007D3B1B" w:rsidRPr="00BC2271">
        <w:rPr>
          <w:b/>
        </w:rPr>
        <w:t>BCWMC</w:t>
      </w:r>
      <w:r w:rsidR="007D3B1B">
        <w:t xml:space="preserve"> Design </w:t>
      </w:r>
      <w:r w:rsidR="00C226E5">
        <w:t>Sequence Flow Chart in Appendix </w:t>
      </w:r>
      <w:r w:rsidR="00F1035F">
        <w:t>A</w:t>
      </w:r>
      <w:r w:rsidR="007D3B1B">
        <w:t>.</w:t>
      </w:r>
      <w:r w:rsidR="00D81E25">
        <w:t xml:space="preserve"> </w:t>
      </w:r>
    </w:p>
    <w:p w14:paraId="27FA17BF" w14:textId="259E92CC" w:rsidR="00C10BDF" w:rsidRDefault="4933EC00" w:rsidP="00A4650F">
      <w:r w:rsidRPr="50EF687F">
        <w:rPr>
          <w:b/>
          <w:bCs/>
        </w:rPr>
        <w:t>Redevelopment project</w:t>
      </w:r>
      <w:r>
        <w:t xml:space="preserve"> locations and the amount of new and/or </w:t>
      </w:r>
      <w:r w:rsidRPr="00EA123A">
        <w:rPr>
          <w:b/>
          <w:bCs/>
        </w:rPr>
        <w:t>fully reconstructed</w:t>
      </w:r>
      <w:r>
        <w:t xml:space="preserve"> </w:t>
      </w:r>
      <w:r w:rsidRPr="50EF687F">
        <w:rPr>
          <w:b/>
          <w:bCs/>
        </w:rPr>
        <w:t>impervious surface</w:t>
      </w:r>
      <w:r>
        <w:t xml:space="preserve"> will be tracked by the </w:t>
      </w:r>
      <w:r w:rsidRPr="50EF687F">
        <w:rPr>
          <w:b/>
          <w:bCs/>
        </w:rPr>
        <w:t>BCWMC</w:t>
      </w:r>
      <w:r>
        <w:t xml:space="preserve">. If a property has several </w:t>
      </w:r>
      <w:r w:rsidRPr="50EF687F">
        <w:rPr>
          <w:b/>
          <w:bCs/>
        </w:rPr>
        <w:t>redevelopment projects</w:t>
      </w:r>
      <w:r>
        <w:t xml:space="preserve"> </w:t>
      </w:r>
      <w:r w:rsidR="3AB9E681">
        <w:t xml:space="preserve">over time </w:t>
      </w:r>
      <w:r>
        <w:t xml:space="preserve">that individually do not trigger the </w:t>
      </w:r>
      <w:r w:rsidRPr="50EF687F">
        <w:rPr>
          <w:b/>
          <w:bCs/>
        </w:rPr>
        <w:t xml:space="preserve">BCWMC </w:t>
      </w:r>
      <w:r>
        <w:t xml:space="preserve">performance goal, but would when combined, the applicant will be required to provide treatment in accordance with the </w:t>
      </w:r>
      <w:r w:rsidRPr="50EF687F">
        <w:rPr>
          <w:b/>
          <w:bCs/>
        </w:rPr>
        <w:t xml:space="preserve">BCWMC </w:t>
      </w:r>
      <w:r>
        <w:t xml:space="preserve">performance goal for all </w:t>
      </w:r>
      <w:r w:rsidRPr="50EF687F">
        <w:rPr>
          <w:b/>
          <w:bCs/>
        </w:rPr>
        <w:t>redevelopment</w:t>
      </w:r>
      <w:r>
        <w:t xml:space="preserve">. </w:t>
      </w:r>
    </w:p>
    <w:p w14:paraId="02812F5B" w14:textId="4971C8E0" w:rsidR="00BD490C" w:rsidRPr="00EE5AFE" w:rsidRDefault="00BD490C" w:rsidP="00BD490C">
      <w:pPr>
        <w:pStyle w:val="Heading3"/>
      </w:pPr>
      <w:bookmarkStart w:id="326" w:name="_Toc20837860"/>
      <w:bookmarkStart w:id="327" w:name="_Toc21007639"/>
      <w:bookmarkStart w:id="328" w:name="_Toc22218508"/>
      <w:bookmarkStart w:id="329" w:name="_Toc197433549"/>
      <w:bookmarkEnd w:id="326"/>
      <w:bookmarkEnd w:id="327"/>
      <w:bookmarkEnd w:id="328"/>
      <w:r>
        <w:t>Linear Projects</w:t>
      </w:r>
      <w:bookmarkEnd w:id="329"/>
    </w:p>
    <w:p w14:paraId="0EAC6A75" w14:textId="11CB3806" w:rsidR="00B0678C" w:rsidRDefault="00B0678C" w:rsidP="00A4650F">
      <w:r w:rsidRPr="00EE7ADF">
        <w:rPr>
          <w:b/>
        </w:rPr>
        <w:t>Linear project</w:t>
      </w:r>
      <w:r>
        <w:t xml:space="preserve">s on sites without </w:t>
      </w:r>
      <w:r w:rsidRPr="00FA24F1">
        <w:rPr>
          <w:b/>
        </w:rPr>
        <w:t>restriction</w:t>
      </w:r>
      <w:r>
        <w:t xml:space="preserve">s that create one </w:t>
      </w:r>
      <w:r w:rsidR="007D3B1B">
        <w:t xml:space="preserve">or more </w:t>
      </w:r>
      <w:r>
        <w:t>acre</w:t>
      </w:r>
      <w:r w:rsidR="007D3B1B">
        <w:t>s</w:t>
      </w:r>
      <w:r>
        <w:t xml:space="preserve"> of new </w:t>
      </w:r>
      <w:r w:rsidR="00931C70">
        <w:rPr>
          <w:rFonts w:eastAsia="Calibri"/>
        </w:rPr>
        <w:t xml:space="preserve">and/or </w:t>
      </w:r>
      <w:r w:rsidR="00931C70" w:rsidRPr="007E21E8">
        <w:rPr>
          <w:rFonts w:eastAsia="Calibri"/>
          <w:b/>
          <w:bCs/>
        </w:rPr>
        <w:t xml:space="preserve">fully reconstructed </w:t>
      </w:r>
      <w:r w:rsidRPr="007E21E8">
        <w:rPr>
          <w:b/>
          <w:bCs/>
        </w:rPr>
        <w:t xml:space="preserve">impervious </w:t>
      </w:r>
      <w:r w:rsidRPr="003876D5">
        <w:rPr>
          <w:b/>
        </w:rPr>
        <w:t>surface</w:t>
      </w:r>
      <w:r w:rsidR="00E46383">
        <w:t>s</w:t>
      </w:r>
      <w:r>
        <w:t xml:space="preserve"> </w:t>
      </w:r>
      <w:r w:rsidR="00C4633D">
        <w:t>must</w:t>
      </w:r>
      <w:r>
        <w:t xml:space="preserve"> capture and retain </w:t>
      </w:r>
      <w:r w:rsidR="007D3B1B">
        <w:t xml:space="preserve">onsite </w:t>
      </w:r>
      <w:r w:rsidR="00931C70">
        <w:t xml:space="preserve">the larger of: </w:t>
      </w:r>
      <w:r w:rsidR="007D3B1B">
        <w:t>1.</w:t>
      </w:r>
      <w:r w:rsidR="00E03580">
        <w:t xml:space="preserve">0 </w:t>
      </w:r>
      <w:r w:rsidR="007D3B1B">
        <w:t xml:space="preserve">inches of runoff from </w:t>
      </w:r>
      <w:r w:rsidR="004B7BE5">
        <w:t>the net</w:t>
      </w:r>
      <w:r w:rsidR="00931C70" w:rsidRPr="00EF1321">
        <w:rPr>
          <w:rFonts w:eastAsia="Calibri"/>
        </w:rPr>
        <w:t xml:space="preserve"> increase in impervious </w:t>
      </w:r>
      <w:r w:rsidR="00931C70">
        <w:rPr>
          <w:rFonts w:eastAsia="Calibri"/>
        </w:rPr>
        <w:t>surface</w:t>
      </w:r>
      <w:r w:rsidR="00931C70" w:rsidRPr="00EF1321">
        <w:rPr>
          <w:rFonts w:eastAsia="Calibri"/>
        </w:rPr>
        <w:t xml:space="preserve"> – or 0.5 inches of runoff </w:t>
      </w:r>
      <w:r w:rsidR="00931C70">
        <w:rPr>
          <w:rFonts w:eastAsia="Calibri"/>
        </w:rPr>
        <w:t>from</w:t>
      </w:r>
      <w:r w:rsidR="00931C70" w:rsidRPr="00EF1321">
        <w:rPr>
          <w:rFonts w:eastAsia="Calibri"/>
        </w:rPr>
        <w:t xml:space="preserve"> the </w:t>
      </w:r>
      <w:r w:rsidR="000955FB">
        <w:rPr>
          <w:rFonts w:eastAsia="Calibri"/>
        </w:rPr>
        <w:t xml:space="preserve">new and/or </w:t>
      </w:r>
      <w:r w:rsidR="000955FB" w:rsidRPr="007E21E8">
        <w:rPr>
          <w:rFonts w:eastAsia="Calibri"/>
          <w:b/>
          <w:bCs/>
        </w:rPr>
        <w:t>fully reconstructed</w:t>
      </w:r>
      <w:r w:rsidR="000955FB">
        <w:rPr>
          <w:rFonts w:eastAsia="Calibri"/>
        </w:rPr>
        <w:t xml:space="preserve"> </w:t>
      </w:r>
      <w:r w:rsidR="007D3B1B" w:rsidRPr="00BC2271">
        <w:rPr>
          <w:b/>
        </w:rPr>
        <w:t>impervious surface</w:t>
      </w:r>
      <w:r w:rsidR="007D3B1B">
        <w:t xml:space="preserve">s. </w:t>
      </w:r>
    </w:p>
    <w:p w14:paraId="55AB4DB6" w14:textId="399A5284" w:rsidR="00B0678C" w:rsidRDefault="00BC206A" w:rsidP="00A4650F">
      <w:r w:rsidRPr="00BC206A">
        <w:t xml:space="preserve">If the performance goal is not feasible and/or is not allowed for a proposed project, then the project proposer must implement the flexible treatment options, as shown in the </w:t>
      </w:r>
      <w:r w:rsidRPr="00BC2271">
        <w:rPr>
          <w:b/>
        </w:rPr>
        <w:t>BCWMC</w:t>
      </w:r>
      <w:r w:rsidRPr="00BC206A">
        <w:t xml:space="preserve"> Design Sequence Flow Chart in Appendix </w:t>
      </w:r>
      <w:r w:rsidR="00F1035F">
        <w:t>A</w:t>
      </w:r>
      <w:r w:rsidRPr="00BC206A">
        <w:t>.</w:t>
      </w:r>
      <w:r w:rsidR="00D81E25">
        <w:t xml:space="preserve"> </w:t>
      </w:r>
      <w:r w:rsidR="00E03580">
        <w:t>N</w:t>
      </w:r>
      <w:r w:rsidR="00E03580" w:rsidRPr="00CF0FCF">
        <w:t>ew</w:t>
      </w:r>
      <w:r w:rsidR="00E03580">
        <w:t xml:space="preserve"> and/or </w:t>
      </w:r>
      <w:r w:rsidR="00E03580" w:rsidRPr="007E21E8">
        <w:rPr>
          <w:b/>
          <w:bCs/>
        </w:rPr>
        <w:t xml:space="preserve">fully reconstructed </w:t>
      </w:r>
      <w:r w:rsidR="00CF0FCF" w:rsidRPr="007E21E8">
        <w:rPr>
          <w:b/>
          <w:bCs/>
        </w:rPr>
        <w:t>impervious</w:t>
      </w:r>
      <w:r w:rsidR="00CF0FCF" w:rsidRPr="00E46383">
        <w:rPr>
          <w:b/>
        </w:rPr>
        <w:t xml:space="preserve"> surface</w:t>
      </w:r>
      <w:r w:rsidR="00CF0FCF" w:rsidRPr="00CF0FCF">
        <w:t xml:space="preserve"> calculations will be based on the street surface from back of curb to back of curb; </w:t>
      </w:r>
      <w:r w:rsidR="00E03580">
        <w:t xml:space="preserve">disconnected </w:t>
      </w:r>
      <w:r w:rsidR="00CF0FCF" w:rsidRPr="00CF0FCF">
        <w:t xml:space="preserve">trails/sidewalks (as noted </w:t>
      </w:r>
      <w:r w:rsidR="00434734">
        <w:t xml:space="preserve">in </w:t>
      </w:r>
      <w:r w:rsidR="00C017F7">
        <w:t>Section </w:t>
      </w:r>
      <w:r w:rsidR="00434734">
        <w:t>6.0</w:t>
      </w:r>
      <w:r w:rsidR="00CF0FCF" w:rsidRPr="00CF0FCF">
        <w:t xml:space="preserve">) and driveways are not included in the  new </w:t>
      </w:r>
      <w:r w:rsidR="00E03580">
        <w:t xml:space="preserve">and/or </w:t>
      </w:r>
      <w:r w:rsidR="00E03580" w:rsidRPr="007E21E8">
        <w:rPr>
          <w:b/>
          <w:bCs/>
        </w:rPr>
        <w:t xml:space="preserve">fully reconstructed </w:t>
      </w:r>
      <w:r w:rsidR="00CF0FCF" w:rsidRPr="007E21E8">
        <w:rPr>
          <w:b/>
          <w:bCs/>
        </w:rPr>
        <w:t>impervious</w:t>
      </w:r>
      <w:r w:rsidR="00CF0FCF" w:rsidRPr="00E46383">
        <w:rPr>
          <w:b/>
        </w:rPr>
        <w:t xml:space="preserve"> surface</w:t>
      </w:r>
      <w:r w:rsidR="00CF0FCF" w:rsidRPr="00CF0FCF">
        <w:t xml:space="preserve"> calculations.</w:t>
      </w:r>
    </w:p>
    <w:p w14:paraId="7EBB998E" w14:textId="085B99D3" w:rsidR="00E03580" w:rsidRPr="00CE2C81" w:rsidRDefault="00E03580" w:rsidP="00A4650F">
      <w:pPr>
        <w:rPr>
          <w:rFonts w:eastAsia="Calibri"/>
        </w:rPr>
      </w:pPr>
      <w:r>
        <w:rPr>
          <w:rFonts w:eastAsia="Calibri"/>
        </w:rPr>
        <w:t xml:space="preserve">For </w:t>
      </w:r>
      <w:r>
        <w:rPr>
          <w:rFonts w:eastAsia="Calibri"/>
          <w:b/>
        </w:rPr>
        <w:t>l</w:t>
      </w:r>
      <w:r w:rsidRPr="00A446EA">
        <w:rPr>
          <w:rFonts w:eastAsia="Calibri"/>
          <w:b/>
        </w:rPr>
        <w:t>inear project</w:t>
      </w:r>
      <w:r w:rsidRPr="00A446EA">
        <w:rPr>
          <w:rFonts w:eastAsia="Calibri"/>
        </w:rPr>
        <w:t xml:space="preserve">s </w:t>
      </w:r>
      <w:r>
        <w:rPr>
          <w:rFonts w:eastAsia="Calibri"/>
        </w:rPr>
        <w:t xml:space="preserve">that create </w:t>
      </w:r>
      <w:r w:rsidRPr="006771B3">
        <w:rPr>
          <w:rFonts w:eastAsia="Calibri"/>
        </w:rPr>
        <w:t xml:space="preserve">one (1) </w:t>
      </w:r>
      <w:r>
        <w:rPr>
          <w:rFonts w:eastAsia="Calibri"/>
        </w:rPr>
        <w:t xml:space="preserve">or more </w:t>
      </w:r>
      <w:r w:rsidRPr="006771B3">
        <w:rPr>
          <w:rFonts w:eastAsia="Calibri"/>
        </w:rPr>
        <w:t>acre</w:t>
      </w:r>
      <w:r>
        <w:rPr>
          <w:rFonts w:eastAsia="Calibri"/>
        </w:rPr>
        <w:t>s</w:t>
      </w:r>
      <w:r w:rsidRPr="006771B3">
        <w:rPr>
          <w:rFonts w:eastAsia="Calibri"/>
        </w:rPr>
        <w:t>, but less than five (5) acres of new</w:t>
      </w:r>
      <w:r>
        <w:rPr>
          <w:rFonts w:eastAsia="Calibri"/>
        </w:rPr>
        <w:t xml:space="preserve"> and</w:t>
      </w:r>
      <w:r w:rsidRPr="006771B3">
        <w:rPr>
          <w:rFonts w:eastAsia="Calibri"/>
        </w:rPr>
        <w:t>/</w:t>
      </w:r>
      <w:r>
        <w:rPr>
          <w:rFonts w:eastAsia="Calibri"/>
        </w:rPr>
        <w:t xml:space="preserve">or </w:t>
      </w:r>
      <w:r w:rsidRPr="007E21E8">
        <w:rPr>
          <w:rFonts w:eastAsia="Calibri"/>
          <w:b/>
          <w:bCs/>
        </w:rPr>
        <w:t>fully reconstructed impervious</w:t>
      </w:r>
      <w:r w:rsidRPr="008A29B0">
        <w:rPr>
          <w:rFonts w:eastAsia="Calibri"/>
          <w:b/>
          <w:bCs/>
        </w:rPr>
        <w:t xml:space="preserve"> surface</w:t>
      </w:r>
      <w:r>
        <w:rPr>
          <w:rFonts w:eastAsia="Calibri"/>
        </w:rPr>
        <w:t xml:space="preserve">s, the </w:t>
      </w:r>
      <w:del w:id="330" w:author="Laura Jester" w:date="2026-01-05T12:07:00Z" w16du:dateUtc="2026-01-05T18:07:00Z">
        <w:r w:rsidR="00873A5B" w:rsidDel="008E1C66">
          <w:rPr>
            <w:rFonts w:eastAsia="Calibri"/>
          </w:rPr>
          <w:delText>city</w:delText>
        </w:r>
        <w:r w:rsidDel="008E1C66">
          <w:rPr>
            <w:rFonts w:eastAsia="Calibri"/>
          </w:rPr>
          <w:delText xml:space="preserve"> </w:delText>
        </w:r>
      </w:del>
      <w:ins w:id="331" w:author="Laura Jester" w:date="2026-01-05T12:07:00Z" w16du:dateUtc="2026-01-05T18:07:00Z">
        <w:r w:rsidR="008E1C66">
          <w:rPr>
            <w:rFonts w:eastAsia="Calibri"/>
          </w:rPr>
          <w:t>applicant</w:t>
        </w:r>
        <w:r w:rsidR="008E1C66">
          <w:rPr>
            <w:rFonts w:eastAsia="Calibri"/>
          </w:rPr>
          <w:t xml:space="preserve"> </w:t>
        </w:r>
      </w:ins>
      <w:r>
        <w:rPr>
          <w:rFonts w:eastAsia="Calibri"/>
        </w:rPr>
        <w:t>must c</w:t>
      </w:r>
      <w:r w:rsidRPr="006771B3">
        <w:rPr>
          <w:rFonts w:eastAsia="Calibri"/>
        </w:rPr>
        <w:t xml:space="preserve">omplete </w:t>
      </w:r>
      <w:r>
        <w:rPr>
          <w:rFonts w:eastAsia="Calibri"/>
        </w:rPr>
        <w:t xml:space="preserve">the </w:t>
      </w:r>
      <w:r w:rsidRPr="006771B3">
        <w:rPr>
          <w:rFonts w:eastAsia="Calibri"/>
        </w:rPr>
        <w:t xml:space="preserve">BCWMC linear project review checklist </w:t>
      </w:r>
      <w:r w:rsidRPr="008A29B0">
        <w:rPr>
          <w:rFonts w:eastAsia="Calibri"/>
          <w:i/>
          <w:iCs/>
        </w:rPr>
        <w:t>[to be developed]</w:t>
      </w:r>
      <w:r w:rsidRPr="006771B3">
        <w:rPr>
          <w:rFonts w:eastAsia="Calibri"/>
        </w:rPr>
        <w:t xml:space="preserve"> or other documentation </w:t>
      </w:r>
      <w:ins w:id="332" w:author="Laura Jester" w:date="2026-01-05T12:07:00Z">
        <w:r w:rsidR="008E1C66" w:rsidRPr="008E1C66">
          <w:rPr>
            <w:rFonts w:eastAsia="Calibri"/>
            <w:u w:val="single"/>
          </w:rPr>
          <w:t>and include with their application to the city</w:t>
        </w:r>
      </w:ins>
      <w:ins w:id="333" w:author="Laura Jester" w:date="2026-01-05T12:07:00Z" w16du:dateUtc="2026-01-05T18:07:00Z">
        <w:r w:rsidR="008E1C66">
          <w:rPr>
            <w:rFonts w:eastAsia="Calibri"/>
            <w:u w:val="single"/>
          </w:rPr>
          <w:t xml:space="preserve">. Completed </w:t>
        </w:r>
      </w:ins>
      <w:ins w:id="334" w:author="Laura Jester" w:date="2026-01-05T12:08:00Z">
        <w:r w:rsidR="008E1C66" w:rsidRPr="008E1C66">
          <w:rPr>
            <w:rFonts w:eastAsia="Calibri"/>
            <w:u w:val="single"/>
          </w:rPr>
          <w:t xml:space="preserve">checklists for approved </w:t>
        </w:r>
        <w:r w:rsidR="008E1C66" w:rsidRPr="008E1C66">
          <w:rPr>
            <w:rFonts w:eastAsia="Calibri"/>
            <w:i/>
            <w:iCs/>
            <w:u w:val="single"/>
          </w:rPr>
          <w:t>[or “permitted”?]</w:t>
        </w:r>
        <w:r w:rsidR="008E1C66" w:rsidRPr="008E1C66">
          <w:rPr>
            <w:rFonts w:eastAsia="Calibri"/>
            <w:u w:val="single"/>
          </w:rPr>
          <w:t xml:space="preserve"> projects must be</w:t>
        </w:r>
      </w:ins>
      <w:ins w:id="335" w:author="Laura Jester" w:date="2026-01-05T12:07:00Z">
        <w:r w:rsidR="008E1C66" w:rsidRPr="008E1C66">
          <w:rPr>
            <w:rFonts w:eastAsia="Calibri"/>
          </w:rPr>
          <w:t xml:space="preserve"> </w:t>
        </w:r>
      </w:ins>
      <w:del w:id="336" w:author="Laura Jester" w:date="2026-01-05T12:08:00Z" w16du:dateUtc="2026-01-05T18:08:00Z">
        <w:r w:rsidRPr="006771B3" w:rsidDel="008E1C66">
          <w:rPr>
            <w:rFonts w:eastAsia="Calibri"/>
          </w:rPr>
          <w:delText xml:space="preserve">and </w:delText>
        </w:r>
      </w:del>
      <w:r w:rsidRPr="006771B3">
        <w:rPr>
          <w:rFonts w:eastAsia="Calibri"/>
        </w:rPr>
        <w:t>include</w:t>
      </w:r>
      <w:ins w:id="337" w:author="Laura Jester" w:date="2026-01-05T12:08:00Z" w16du:dateUtc="2026-01-05T18:08:00Z">
        <w:r w:rsidR="008E1C66">
          <w:rPr>
            <w:rFonts w:eastAsia="Calibri"/>
          </w:rPr>
          <w:t>d</w:t>
        </w:r>
      </w:ins>
      <w:r w:rsidRPr="006771B3">
        <w:rPr>
          <w:rFonts w:eastAsia="Calibri"/>
        </w:rPr>
        <w:t xml:space="preserve"> in annual reporting</w:t>
      </w:r>
      <w:ins w:id="338" w:author="Laura Jester" w:date="2026-01-05T12:08:00Z" w16du:dateUtc="2026-01-05T18:08:00Z">
        <w:r w:rsidR="008E1C66">
          <w:rPr>
            <w:rFonts w:eastAsia="Calibri"/>
          </w:rPr>
          <w:t xml:space="preserve"> from the cities</w:t>
        </w:r>
      </w:ins>
      <w:r w:rsidRPr="006771B3">
        <w:rPr>
          <w:rFonts w:eastAsia="Calibri"/>
        </w:rPr>
        <w:t xml:space="preserve"> back to </w:t>
      </w:r>
      <w:r>
        <w:rPr>
          <w:rFonts w:eastAsia="Calibri"/>
        </w:rPr>
        <w:t xml:space="preserve">the </w:t>
      </w:r>
      <w:r w:rsidRPr="006771B3">
        <w:rPr>
          <w:rFonts w:eastAsia="Calibri"/>
        </w:rPr>
        <w:t>BCWMC at the end of each year or provide</w:t>
      </w:r>
      <w:ins w:id="339" w:author="Laura Jester" w:date="2026-01-05T12:08:00Z" w16du:dateUtc="2026-01-05T18:08:00Z">
        <w:r w:rsidR="008E1C66">
          <w:rPr>
            <w:rFonts w:eastAsia="Calibri"/>
          </w:rPr>
          <w:t>d</w:t>
        </w:r>
      </w:ins>
      <w:r w:rsidRPr="006771B3">
        <w:rPr>
          <w:rFonts w:eastAsia="Calibri"/>
        </w:rPr>
        <w:t xml:space="preserve"> to </w:t>
      </w:r>
      <w:r>
        <w:rPr>
          <w:rFonts w:eastAsia="Calibri"/>
        </w:rPr>
        <w:t xml:space="preserve">the </w:t>
      </w:r>
      <w:r w:rsidRPr="006771B3">
        <w:rPr>
          <w:rFonts w:eastAsia="Calibri"/>
        </w:rPr>
        <w:t xml:space="preserve">BCWMC at </w:t>
      </w:r>
      <w:r>
        <w:rPr>
          <w:rFonts w:eastAsia="Calibri"/>
        </w:rPr>
        <w:t xml:space="preserve">the </w:t>
      </w:r>
      <w:r w:rsidRPr="006771B3">
        <w:rPr>
          <w:rFonts w:eastAsia="Calibri"/>
        </w:rPr>
        <w:t xml:space="preserve">time of project permitting/design. </w:t>
      </w:r>
      <w:r>
        <w:rPr>
          <w:rFonts w:eastAsia="Calibri"/>
        </w:rPr>
        <w:t xml:space="preserve">For </w:t>
      </w:r>
      <w:r>
        <w:rPr>
          <w:rFonts w:eastAsia="Calibri"/>
          <w:b/>
        </w:rPr>
        <w:t>l</w:t>
      </w:r>
      <w:r w:rsidRPr="00A446EA">
        <w:rPr>
          <w:rFonts w:eastAsia="Calibri"/>
          <w:b/>
        </w:rPr>
        <w:t>inear project</w:t>
      </w:r>
      <w:r w:rsidRPr="00A446EA">
        <w:rPr>
          <w:rFonts w:eastAsia="Calibri"/>
        </w:rPr>
        <w:t xml:space="preserve">s </w:t>
      </w:r>
      <w:r>
        <w:rPr>
          <w:rFonts w:eastAsia="Calibri"/>
        </w:rPr>
        <w:t>that create f</w:t>
      </w:r>
      <w:r w:rsidRPr="006771B3">
        <w:rPr>
          <w:rFonts w:eastAsia="Calibri"/>
        </w:rPr>
        <w:t>ive (5) or more acres of new</w:t>
      </w:r>
      <w:r>
        <w:rPr>
          <w:rFonts w:eastAsia="Calibri"/>
        </w:rPr>
        <w:t xml:space="preserve"> and</w:t>
      </w:r>
      <w:r w:rsidRPr="006771B3">
        <w:rPr>
          <w:rFonts w:eastAsia="Calibri"/>
        </w:rPr>
        <w:t>/</w:t>
      </w:r>
      <w:r>
        <w:rPr>
          <w:rFonts w:eastAsia="Calibri"/>
        </w:rPr>
        <w:t xml:space="preserve">or </w:t>
      </w:r>
      <w:r w:rsidRPr="007E21E8">
        <w:rPr>
          <w:rFonts w:eastAsia="Calibri"/>
          <w:b/>
          <w:bCs/>
        </w:rPr>
        <w:t>fully reconstructed impervious</w:t>
      </w:r>
      <w:r w:rsidRPr="008A29B0">
        <w:rPr>
          <w:rFonts w:eastAsia="Calibri"/>
          <w:b/>
          <w:bCs/>
        </w:rPr>
        <w:t xml:space="preserve"> surface</w:t>
      </w:r>
      <w:r>
        <w:rPr>
          <w:rFonts w:eastAsia="Calibri"/>
        </w:rPr>
        <w:t xml:space="preserve">s, the applicant </w:t>
      </w:r>
      <w:r w:rsidRPr="006771B3">
        <w:rPr>
          <w:rFonts w:eastAsia="Calibri"/>
        </w:rPr>
        <w:t xml:space="preserve">must complete the BCWMC linear project review checklist </w:t>
      </w:r>
      <w:r w:rsidRPr="00E85657">
        <w:rPr>
          <w:rFonts w:eastAsia="Calibri"/>
          <w:i/>
          <w:iCs/>
        </w:rPr>
        <w:t>[to be developed]</w:t>
      </w:r>
      <w:r w:rsidRPr="006771B3">
        <w:rPr>
          <w:rFonts w:eastAsia="Calibri"/>
        </w:rPr>
        <w:t xml:space="preserve"> or other documentation and include </w:t>
      </w:r>
      <w:r>
        <w:rPr>
          <w:rFonts w:eastAsia="Calibri"/>
        </w:rPr>
        <w:t>with BCWMC application submittal.</w:t>
      </w:r>
    </w:p>
    <w:p w14:paraId="2CB23DA0" w14:textId="6CB35852" w:rsidR="003660CE" w:rsidRDefault="003660CE" w:rsidP="003660CE">
      <w:pPr>
        <w:pStyle w:val="Heading2"/>
        <w:ind w:left="720" w:hanging="720"/>
      </w:pPr>
      <w:bookmarkStart w:id="340" w:name="_Toc20837862"/>
      <w:bookmarkStart w:id="341" w:name="_Toc21007641"/>
      <w:bookmarkStart w:id="342" w:name="_Toc22218510"/>
      <w:bookmarkStart w:id="343" w:name="_Toc197433550"/>
      <w:bookmarkEnd w:id="340"/>
      <w:bookmarkEnd w:id="341"/>
      <w:bookmarkEnd w:id="342"/>
      <w:r>
        <w:t>Flexible Treatment Options</w:t>
      </w:r>
      <w:bookmarkEnd w:id="343"/>
    </w:p>
    <w:p w14:paraId="025B2344" w14:textId="1A49E28E" w:rsidR="00773477" w:rsidRDefault="00773477" w:rsidP="00C226E5">
      <w:pPr>
        <w:spacing w:after="200"/>
      </w:pPr>
      <w:r>
        <w:t xml:space="preserve">If an applicant is unable to achieve the performance goals due to site </w:t>
      </w:r>
      <w:r w:rsidRPr="00FA24F1">
        <w:rPr>
          <w:b/>
        </w:rPr>
        <w:t>restriction</w:t>
      </w:r>
      <w:r>
        <w:t xml:space="preserve">s, flexible treatment options </w:t>
      </w:r>
      <w:r w:rsidR="00532071">
        <w:t>must be implemented</w:t>
      </w:r>
      <w:r>
        <w:t xml:space="preserve"> following the </w:t>
      </w:r>
      <w:r w:rsidR="00532071" w:rsidRPr="00BC2271">
        <w:rPr>
          <w:b/>
        </w:rPr>
        <w:t>BCWMC</w:t>
      </w:r>
      <w:r w:rsidR="00532071">
        <w:t xml:space="preserve"> </w:t>
      </w:r>
      <w:r>
        <w:t>design sequence flow chart</w:t>
      </w:r>
      <w:r w:rsidR="00E03580">
        <w:t xml:space="preserve"> (see Appendix A)</w:t>
      </w:r>
      <w:r>
        <w:t xml:space="preserve">. </w:t>
      </w:r>
      <w:r w:rsidR="00B0678C">
        <w:t xml:space="preserve">The presence of </w:t>
      </w:r>
      <w:r w:rsidR="005D770D">
        <w:t>low-infiltrating</w:t>
      </w:r>
      <w:r w:rsidR="00B0678C">
        <w:t xml:space="preserve"> soils, shallow bedrock, and karst topography are examples of locations that are not conducive to infiltration as a stormwater management approach. Other </w:t>
      </w:r>
      <w:r w:rsidR="00B0678C" w:rsidRPr="00FA24F1">
        <w:rPr>
          <w:b/>
        </w:rPr>
        <w:t>restriction</w:t>
      </w:r>
      <w:r w:rsidR="00B0678C">
        <w:t xml:space="preserve">s include but are not limited to sites that have contaminated soil or shallow groundwater, existing building or utility conflicts, or other site constraints such as zoning requirements that create difficulties in providing volume reduction. </w:t>
      </w:r>
    </w:p>
    <w:p w14:paraId="7B945B47" w14:textId="63FC19EB" w:rsidR="00B839FA" w:rsidRPr="00455390" w:rsidRDefault="00B839FA" w:rsidP="00C226E5">
      <w:pPr>
        <w:spacing w:after="200"/>
      </w:pPr>
      <w:r>
        <w:t>Using the flow chart, project pro</w:t>
      </w:r>
      <w:r w:rsidR="00AE035C">
        <w:t>posers are taken through a step-by-</w:t>
      </w:r>
      <w:r>
        <w:t xml:space="preserve">step approach to document site </w:t>
      </w:r>
      <w:r w:rsidRPr="00FA24F1">
        <w:rPr>
          <w:b/>
        </w:rPr>
        <w:t>restriction</w:t>
      </w:r>
      <w:r>
        <w:t>s and how they have attempted to meet the 1.</w:t>
      </w:r>
      <w:ins w:id="344" w:author="Jim Herbert" w:date="2025-12-29T13:55:00Z" w16du:dateUtc="2025-12-29T19:55:00Z">
        <w:r w:rsidR="0005595B">
          <w:t>1</w:t>
        </w:r>
      </w:ins>
      <w:del w:id="345" w:author="Jim Herbert" w:date="2025-12-29T13:55:00Z" w16du:dateUtc="2025-12-29T19:55:00Z">
        <w:r w:rsidR="00E03580" w:rsidDel="0005595B">
          <w:delText>0</w:delText>
        </w:r>
      </w:del>
      <w:r w:rsidR="00000532">
        <w:t>-</w:t>
      </w:r>
      <w:r>
        <w:t>inch</w:t>
      </w:r>
      <w:ins w:id="346" w:author="Jim Herbert" w:date="2025-12-29T14:02:00Z" w16du:dateUtc="2025-12-29T20:02:00Z">
        <w:r w:rsidR="00DC7AE5">
          <w:t xml:space="preserve">, </w:t>
        </w:r>
      </w:ins>
      <w:ins w:id="347" w:author="Jim Herbert" w:date="2025-12-29T14:00:00Z" w16du:dateUtc="2025-12-29T20:00:00Z">
        <w:r w:rsidR="00DC7AE5">
          <w:t>1.0-inch</w:t>
        </w:r>
      </w:ins>
      <w:r>
        <w:t xml:space="preserve"> </w:t>
      </w:r>
      <w:r w:rsidR="00E03580" w:rsidRPr="00140D28">
        <w:rPr>
          <w:rFonts w:eastAsia="Calibri"/>
        </w:rPr>
        <w:t xml:space="preserve">or 0.5-inch </w:t>
      </w:r>
      <w:r>
        <w:t>performance goal. If the performance goal is shown to be infeasible, a 0.5</w:t>
      </w:r>
      <w:ins w:id="348" w:author="Jim Herbert" w:date="2025-12-29T13:57:00Z" w16du:dateUtc="2025-12-29T19:57:00Z">
        <w:r w:rsidR="0005595B">
          <w:t>5</w:t>
        </w:r>
      </w:ins>
      <w:r w:rsidR="00143D3F">
        <w:t>-</w:t>
      </w:r>
      <w:r>
        <w:t xml:space="preserve">inch performance and a 75 percent annual total </w:t>
      </w:r>
      <w:r>
        <w:lastRenderedPageBreak/>
        <w:t>phosphorus removal goal is explored, followed by a maximum extent practicable volume reduction and a 60 percent annual total phosphorus removal goal, and then a final option to meet the 1.</w:t>
      </w:r>
      <w:ins w:id="349" w:author="Jim Herbert" w:date="2025-12-29T13:56:00Z" w16du:dateUtc="2025-12-29T19:56:00Z">
        <w:r w:rsidR="0005595B">
          <w:t>1</w:t>
        </w:r>
      </w:ins>
      <w:del w:id="350" w:author="Jim Herbert" w:date="2025-12-29T13:56:00Z" w16du:dateUtc="2025-12-29T19:56:00Z">
        <w:r w:rsidR="00E03580" w:rsidDel="0005595B">
          <w:delText>0</w:delText>
        </w:r>
      </w:del>
      <w:r w:rsidR="00000532">
        <w:t>-</w:t>
      </w:r>
      <w:r>
        <w:t>inch</w:t>
      </w:r>
      <w:ins w:id="351" w:author="Jim Herbert" w:date="2025-12-29T14:02:00Z" w16du:dateUtc="2025-12-29T20:02:00Z">
        <w:r w:rsidR="00DC7AE5">
          <w:t>, 1.0-inch</w:t>
        </w:r>
      </w:ins>
      <w:r>
        <w:t xml:space="preserve"> </w:t>
      </w:r>
      <w:ins w:id="352" w:author="Jim Herbert" w:date="2025-12-29T14:02:00Z" w16du:dateUtc="2025-12-29T20:02:00Z">
        <w:r w:rsidR="00DC7AE5">
          <w:t xml:space="preserve">or 0.5-inch </w:t>
        </w:r>
      </w:ins>
      <w:r>
        <w:t xml:space="preserve">volume reduction goal at an off-site location. </w:t>
      </w:r>
    </w:p>
    <w:p w14:paraId="4CF2EBE1" w14:textId="6C583BBE" w:rsidR="003660CE" w:rsidRDefault="003660CE" w:rsidP="003660CE">
      <w:pPr>
        <w:pStyle w:val="Heading2"/>
        <w:ind w:left="720" w:hanging="720"/>
      </w:pPr>
      <w:bookmarkStart w:id="353" w:name="_Toc197433551"/>
      <w:r>
        <w:t>Approved Techniques</w:t>
      </w:r>
      <w:bookmarkEnd w:id="353"/>
    </w:p>
    <w:p w14:paraId="2D55A4DC" w14:textId="21024801" w:rsidR="002A0E2E" w:rsidRPr="00455390" w:rsidRDefault="00F5004D" w:rsidP="00C226E5">
      <w:pPr>
        <w:spacing w:after="200"/>
      </w:pPr>
      <w:r>
        <w:t xml:space="preserve">In order to receive credit toward meeting the </w:t>
      </w:r>
      <w:r w:rsidR="007D3B1B" w:rsidRPr="00BC2271">
        <w:rPr>
          <w:b/>
        </w:rPr>
        <w:t>BCWMC</w:t>
      </w:r>
      <w:r w:rsidR="007D3B1B">
        <w:t xml:space="preserve"> </w:t>
      </w:r>
      <w:r>
        <w:t xml:space="preserve">performance goals, </w:t>
      </w:r>
      <w:r w:rsidRPr="003876D5">
        <w:rPr>
          <w:b/>
        </w:rPr>
        <w:t>BMP</w:t>
      </w:r>
      <w:r>
        <w:t xml:space="preserve">s must be designed in accordance with the Minnesota Stormwater Manual or as otherwise approved by the </w:t>
      </w:r>
      <w:r w:rsidRPr="002364CA">
        <w:rPr>
          <w:b/>
        </w:rPr>
        <w:t>BCWMC</w:t>
      </w:r>
      <w:r>
        <w:t xml:space="preserve">. </w:t>
      </w:r>
    </w:p>
    <w:p w14:paraId="2E1164E4" w14:textId="4F7230E5" w:rsidR="003660CE" w:rsidRDefault="00017007" w:rsidP="003D6EF2">
      <w:pPr>
        <w:pStyle w:val="Heading3"/>
      </w:pPr>
      <w:bookmarkStart w:id="354" w:name="_Toc197433552"/>
      <w:r>
        <w:t xml:space="preserve">Software / </w:t>
      </w:r>
      <w:r w:rsidR="003660CE">
        <w:t>Calculator</w:t>
      </w:r>
      <w:r>
        <w:t>s</w:t>
      </w:r>
      <w:bookmarkEnd w:id="354"/>
    </w:p>
    <w:p w14:paraId="49A25880" w14:textId="1E542421" w:rsidR="002A0E2E" w:rsidRDefault="00017007" w:rsidP="00C226E5">
      <w:pPr>
        <w:spacing w:after="200"/>
      </w:pPr>
      <w:r>
        <w:t>T</w:t>
      </w:r>
      <w:r w:rsidR="002A0E2E">
        <w:t xml:space="preserve">he </w:t>
      </w:r>
      <w:r w:rsidR="00C63B6F" w:rsidRPr="00C63B6F">
        <w:rPr>
          <w:b/>
        </w:rPr>
        <w:t>MIDS</w:t>
      </w:r>
      <w:r w:rsidR="002A0E2E">
        <w:t xml:space="preserve"> calculator</w:t>
      </w:r>
      <w:r>
        <w:t>,</w:t>
      </w:r>
      <w:r w:rsidR="002A0E2E">
        <w:t xml:space="preserve"> </w:t>
      </w:r>
      <w:r>
        <w:t xml:space="preserve">P8, WINSLAMM, or other </w:t>
      </w:r>
      <w:r w:rsidRPr="002364CA">
        <w:rPr>
          <w:b/>
        </w:rPr>
        <w:t>BCWMC</w:t>
      </w:r>
      <w:r>
        <w:t xml:space="preserve"> approved approaches </w:t>
      </w:r>
      <w:r w:rsidR="002A0E2E">
        <w:t>may be used to demonstrate volume reduction</w:t>
      </w:r>
      <w:r>
        <w:t xml:space="preserve"> and</w:t>
      </w:r>
      <w:r w:rsidR="002A0E2E">
        <w:t xml:space="preserve"> total phosphorus removals</w:t>
      </w:r>
      <w:r>
        <w:t xml:space="preserve"> </w:t>
      </w:r>
      <w:r w:rsidR="002A0E2E">
        <w:t xml:space="preserve">to demonstrate compliance with the performance goals. </w:t>
      </w:r>
    </w:p>
    <w:p w14:paraId="6185EF95" w14:textId="19B8468F" w:rsidR="002A0E2E" w:rsidRPr="00455390" w:rsidRDefault="002A0E2E" w:rsidP="00A677A5">
      <w:pPr>
        <w:spacing w:after="200"/>
      </w:pPr>
      <w:r>
        <w:t xml:space="preserve">The </w:t>
      </w:r>
      <w:r w:rsidR="00C63B6F" w:rsidRPr="00C63B6F">
        <w:rPr>
          <w:b/>
        </w:rPr>
        <w:t>MIDS</w:t>
      </w:r>
      <w:r>
        <w:t xml:space="preserve"> calculator may be downloaded from the Minnesota Stormwater Manual. The applicant must submit the </w:t>
      </w:r>
      <w:r w:rsidR="00C63B6F" w:rsidRPr="00C63B6F">
        <w:rPr>
          <w:b/>
        </w:rPr>
        <w:t>MIDS</w:t>
      </w:r>
      <w:r>
        <w:t xml:space="preserve"> calculator Excel f</w:t>
      </w:r>
      <w:r w:rsidR="00AE035C">
        <w:t xml:space="preserve">ile for review by the </w:t>
      </w:r>
      <w:r w:rsidR="00AE035C" w:rsidRPr="003876D5">
        <w:rPr>
          <w:b/>
        </w:rPr>
        <w:t>BCWMC</w:t>
      </w:r>
      <w:r w:rsidR="00AE035C">
        <w:t>, along with</w:t>
      </w:r>
      <w:r>
        <w:t xml:space="preserve"> the output summaries generated by the program. If using </w:t>
      </w:r>
      <w:r w:rsidR="00017007">
        <w:t xml:space="preserve">P8, WINSLAMM, or </w:t>
      </w:r>
      <w:r>
        <w:t xml:space="preserve">alternative modeling programs, either the model file or adequate summaries of input and output information must be provided for review by the </w:t>
      </w:r>
      <w:r w:rsidRPr="003876D5">
        <w:rPr>
          <w:b/>
        </w:rPr>
        <w:t>BCWMC</w:t>
      </w:r>
      <w:r>
        <w:t>.</w:t>
      </w:r>
    </w:p>
    <w:p w14:paraId="7936227E" w14:textId="189688CD" w:rsidR="003660CE" w:rsidRDefault="003660CE" w:rsidP="003D6EF2">
      <w:pPr>
        <w:pStyle w:val="Heading3"/>
      </w:pPr>
      <w:bookmarkStart w:id="355" w:name="_Toc197433553"/>
      <w:r>
        <w:t>Minnesota Stormwater Manual</w:t>
      </w:r>
      <w:bookmarkEnd w:id="355"/>
    </w:p>
    <w:p w14:paraId="1D181038" w14:textId="3CDED309" w:rsidR="00017007" w:rsidRPr="00FE2FF8" w:rsidRDefault="00F5004D" w:rsidP="004B7BE5">
      <w:pPr>
        <w:spacing w:after="200"/>
      </w:pPr>
      <w:r>
        <w:t xml:space="preserve">A list of approved </w:t>
      </w:r>
      <w:r w:rsidRPr="004B7BE5">
        <w:t>BMP</w:t>
      </w:r>
      <w:r>
        <w:t xml:space="preserve">s and corresponding design guidance can be found in the </w:t>
      </w:r>
      <w:hyperlink r:id="rId23" w:history="1">
        <w:r w:rsidR="00BF1C3A" w:rsidRPr="004B7BE5">
          <w:t>Minnesota Stormwater Manual</w:t>
        </w:r>
      </w:hyperlink>
      <w:r>
        <w:t xml:space="preserve">. The Minnesota Stormwater Manual should be used to determine the currently approved </w:t>
      </w:r>
      <w:r w:rsidRPr="004B7BE5">
        <w:t>BMP</w:t>
      </w:r>
      <w:r>
        <w:t xml:space="preserve">s and design guidance. </w:t>
      </w:r>
      <w:r w:rsidR="00B244F7">
        <w:t xml:space="preserve">Some </w:t>
      </w:r>
      <w:r w:rsidR="00B244F7" w:rsidRPr="004B7BE5">
        <w:t>BMPs</w:t>
      </w:r>
      <w:r w:rsidR="00B244F7">
        <w:t xml:space="preserve"> may require pretreatment or other design </w:t>
      </w:r>
      <w:r w:rsidR="004B7BE5">
        <w:t>specifications.</w:t>
      </w:r>
    </w:p>
    <w:p w14:paraId="7E967494" w14:textId="7DB83551" w:rsidR="004B7BE5" w:rsidRDefault="004B7BE5" w:rsidP="004B7BE5">
      <w:pPr>
        <w:pStyle w:val="Heading3"/>
      </w:pPr>
      <w:bookmarkStart w:id="356" w:name="_Toc197433554"/>
      <w:r>
        <w:t>Stormwater</w:t>
      </w:r>
      <w:r w:rsidRPr="004B7BE5">
        <w:t xml:space="preserve"> </w:t>
      </w:r>
      <w:r>
        <w:t>M</w:t>
      </w:r>
      <w:r w:rsidRPr="004B7BE5">
        <w:t xml:space="preserve">anufactured </w:t>
      </w:r>
      <w:r>
        <w:t>T</w:t>
      </w:r>
      <w:r w:rsidRPr="004B7BE5">
        <w:t xml:space="preserve">reatment </w:t>
      </w:r>
      <w:r>
        <w:t>D</w:t>
      </w:r>
      <w:r w:rsidRPr="004B7BE5">
        <w:t>evices</w:t>
      </w:r>
      <w:bookmarkEnd w:id="356"/>
    </w:p>
    <w:p w14:paraId="6880E5BE" w14:textId="6D035915" w:rsidR="00017007" w:rsidRPr="004F3985" w:rsidRDefault="00017007" w:rsidP="00A677A5">
      <w:pPr>
        <w:spacing w:after="200"/>
      </w:pPr>
      <w:r w:rsidRPr="00FE2FF8">
        <w:t xml:space="preserve">Stormwater </w:t>
      </w:r>
      <w:r w:rsidRPr="00FE2FF8">
        <w:rPr>
          <w:b/>
          <w:bCs/>
        </w:rPr>
        <w:t>manufactured treatmen</w:t>
      </w:r>
      <w:r w:rsidRPr="004B7BE5">
        <w:rPr>
          <w:b/>
          <w:bCs/>
        </w:rPr>
        <w:t xml:space="preserve">t </w:t>
      </w:r>
      <w:r w:rsidRPr="008B408F">
        <w:rPr>
          <w:b/>
          <w:bCs/>
        </w:rPr>
        <w:t>devices (MTD</w:t>
      </w:r>
      <w:r w:rsidRPr="008B408F">
        <w:t>s</w:t>
      </w:r>
      <w:r w:rsidRPr="008B408F">
        <w:rPr>
          <w:b/>
          <w:bCs/>
        </w:rPr>
        <w:t>)</w:t>
      </w:r>
      <w:r w:rsidRPr="00FE2FF8">
        <w:t xml:space="preserve"> may be used toward meeting </w:t>
      </w:r>
      <w:r w:rsidRPr="00FE2FF8">
        <w:rPr>
          <w:b/>
        </w:rPr>
        <w:t xml:space="preserve">BCWMC </w:t>
      </w:r>
      <w:r w:rsidRPr="00FE2FF8">
        <w:t>flexible treatment options.</w:t>
      </w:r>
      <w:r w:rsidR="00FE2FF8" w:rsidRPr="00FE2FF8">
        <w:t xml:space="preserve"> The project proposer may apply 50% TP and 80% TSS removals for stormwater </w:t>
      </w:r>
      <w:r w:rsidR="00FE2FF8" w:rsidRPr="00FE2FF8">
        <w:rPr>
          <w:b/>
          <w:bCs/>
        </w:rPr>
        <w:t>MTD</w:t>
      </w:r>
      <w:r w:rsidR="00FE2FF8" w:rsidRPr="00FE2FF8">
        <w:t xml:space="preserve">s identified in the Minnesota Stormwater Manual, providing the stormwater </w:t>
      </w:r>
      <w:r w:rsidR="00FE2FF8" w:rsidRPr="00FE2FF8">
        <w:rPr>
          <w:b/>
          <w:bCs/>
        </w:rPr>
        <w:t>MTD</w:t>
      </w:r>
      <w:r w:rsidR="00FE2FF8" w:rsidRPr="00FE2FF8">
        <w:t xml:space="preserve">s are designed in accordance with the </w:t>
      </w:r>
      <w:r w:rsidR="004F3985" w:rsidRPr="00FE2FF8">
        <w:t>manufacturers</w:t>
      </w:r>
      <w:r w:rsidR="00FE2FF8" w:rsidRPr="00FE2FF8">
        <w:t xml:space="preserve"> and Minnesota Stormwater Manual recommendations and guidelines. A project proposer may seek acceptance of a higher pollutant removal efficiency by following guidance from the Minnesota Stormwater Manual. The Minnesota Stormwater Manual has guidance regarding removal efficiencies by device and treatment tiers. If </w:t>
      </w:r>
      <w:r w:rsidR="004F3985">
        <w:t xml:space="preserve">the </w:t>
      </w:r>
      <w:r w:rsidR="00FE2FF8" w:rsidRPr="00FE2FF8">
        <w:t xml:space="preserve">project proposer pursues a treatment tier higher than Tier 1 (50% TP and 80% TSS), documentation must be submitted to demonstrate that Tier 2 or Tier 3 is met.  The Minnesota Stormwater Manual guidance for </w:t>
      </w:r>
      <w:r w:rsidR="00FE2FF8" w:rsidRPr="00FE2FF8">
        <w:rPr>
          <w:b/>
          <w:bCs/>
        </w:rPr>
        <w:t>MTD</w:t>
      </w:r>
      <w:r w:rsidR="002E177A">
        <w:t>s</w:t>
      </w:r>
      <w:r w:rsidR="00FE2FF8" w:rsidRPr="00FE2FF8">
        <w:rPr>
          <w:b/>
          <w:bCs/>
        </w:rPr>
        <w:t xml:space="preserve"> </w:t>
      </w:r>
      <w:r w:rsidR="00FE2FF8" w:rsidRPr="00FE2FF8">
        <w:t>is located a</w:t>
      </w:r>
      <w:r w:rsidR="004F3985">
        <w:t>t</w:t>
      </w:r>
      <w:r w:rsidR="00FE2FF8" w:rsidRPr="00FE2FF8">
        <w:t xml:space="preserve"> the following link: </w:t>
      </w:r>
      <w:hyperlink r:id="rId24" w:history="1">
        <w:r w:rsidR="00FE2FF8" w:rsidRPr="00FE2FF8">
          <w:rPr>
            <w:color w:val="0000FF"/>
            <w:u w:val="single"/>
          </w:rPr>
          <w:t>Manufactured treatment devices - Minnesota Stormwater Manual (state.mn.us)</w:t>
        </w:r>
      </w:hyperlink>
    </w:p>
    <w:p w14:paraId="73BF86FE" w14:textId="118B942E" w:rsidR="0084583D" w:rsidRDefault="0084583D" w:rsidP="0084583D">
      <w:pPr>
        <w:pStyle w:val="Heading2"/>
      </w:pPr>
      <w:bookmarkStart w:id="357" w:name="_Toc184042111"/>
      <w:bookmarkStart w:id="358" w:name="_Toc184042112"/>
      <w:bookmarkStart w:id="359" w:name="_Toc197433555"/>
      <w:bookmarkEnd w:id="357"/>
      <w:bookmarkEnd w:id="358"/>
      <w:r>
        <w:t>Maintenance</w:t>
      </w:r>
      <w:bookmarkEnd w:id="359"/>
    </w:p>
    <w:p w14:paraId="1387204F" w14:textId="6A50C498" w:rsidR="006E62EE" w:rsidRDefault="17C28ACF" w:rsidP="006E62EE">
      <w:pPr>
        <w:pStyle w:val="Heading3"/>
      </w:pPr>
      <w:bookmarkStart w:id="360" w:name="_Toc197433556"/>
      <w:r>
        <w:t>Maintenance Agreement</w:t>
      </w:r>
      <w:r w:rsidR="00863F5C">
        <w:t xml:space="preserve"> or Other Regulatory Mechanism</w:t>
      </w:r>
      <w:bookmarkEnd w:id="360"/>
      <w:r>
        <w:t xml:space="preserve"> </w:t>
      </w:r>
    </w:p>
    <w:p w14:paraId="6D46ECA9" w14:textId="039D3017" w:rsidR="006E62EE" w:rsidRDefault="00511ACF" w:rsidP="00D626CC">
      <w:pPr>
        <w:spacing w:after="200"/>
        <w:rPr>
          <w:b/>
          <w:bCs/>
        </w:rPr>
      </w:pPr>
      <w:bookmarkStart w:id="361" w:name="_Hlk183539031"/>
      <w:r w:rsidRPr="00A85D35">
        <w:t xml:space="preserve">Proper </w:t>
      </w:r>
      <w:r w:rsidRPr="00A677A5">
        <w:t xml:space="preserve">maintenance is critical to the successful operation of </w:t>
      </w:r>
      <w:r w:rsidRPr="00A85D35">
        <w:t>stormwater BMPs</w:t>
      </w:r>
      <w:r w:rsidRPr="00A677A5">
        <w:t>.</w:t>
      </w:r>
      <w:r>
        <w:t xml:space="preserve"> </w:t>
      </w:r>
      <w:r w:rsidRPr="00A677A5">
        <w:rPr>
          <w:color w:val="333333"/>
          <w:shd w:val="clear" w:color="auto" w:fill="FFFFFF"/>
        </w:rPr>
        <w:t xml:space="preserve">A </w:t>
      </w:r>
      <w:bookmarkStart w:id="362" w:name="_Hlk184145669"/>
      <w:r w:rsidRPr="00A677A5">
        <w:rPr>
          <w:color w:val="333333"/>
          <w:shd w:val="clear" w:color="auto" w:fill="FFFFFF"/>
        </w:rPr>
        <w:t>maintenance agreement</w:t>
      </w:r>
      <w:r w:rsidR="003F41A1">
        <w:rPr>
          <w:color w:val="333333"/>
          <w:shd w:val="clear" w:color="auto" w:fill="FFFFFF"/>
        </w:rPr>
        <w:t xml:space="preserve"> or </w:t>
      </w:r>
      <w:r w:rsidR="00C65A84">
        <w:rPr>
          <w:color w:val="333333"/>
          <w:shd w:val="clear" w:color="auto" w:fill="FFFFFF"/>
        </w:rPr>
        <w:t xml:space="preserve">other </w:t>
      </w:r>
      <w:r w:rsidR="003F41A1">
        <w:rPr>
          <w:color w:val="333333"/>
          <w:shd w:val="clear" w:color="auto" w:fill="FFFFFF"/>
        </w:rPr>
        <w:t>regulatory mechanism</w:t>
      </w:r>
      <w:r w:rsidRPr="00A677A5">
        <w:rPr>
          <w:color w:val="333333"/>
          <w:shd w:val="clear" w:color="auto" w:fill="FFFFFF"/>
        </w:rPr>
        <w:t xml:space="preserve"> </w:t>
      </w:r>
      <w:bookmarkEnd w:id="362"/>
      <w:r>
        <w:rPr>
          <w:color w:val="333333"/>
          <w:shd w:val="clear" w:color="auto" w:fill="FFFFFF"/>
        </w:rPr>
        <w:t>must</w:t>
      </w:r>
      <w:r w:rsidRPr="00A677A5">
        <w:rPr>
          <w:color w:val="333333"/>
          <w:shd w:val="clear" w:color="auto" w:fill="FFFFFF"/>
        </w:rPr>
        <w:t xml:space="preserve"> be established between the property owner and the </w:t>
      </w:r>
      <w:r w:rsidR="00873A5B">
        <w:rPr>
          <w:color w:val="333333"/>
          <w:shd w:val="clear" w:color="auto" w:fill="FFFFFF"/>
        </w:rPr>
        <w:t>city</w:t>
      </w:r>
      <w:r w:rsidRPr="00A677A5">
        <w:rPr>
          <w:color w:val="333333"/>
          <w:shd w:val="clear" w:color="auto" w:fill="FFFFFF"/>
        </w:rPr>
        <w:t xml:space="preserve"> for the stormwater management BMPs.</w:t>
      </w:r>
      <w:r>
        <w:rPr>
          <w:color w:val="333333"/>
          <w:shd w:val="clear" w:color="auto" w:fill="FFFFFF"/>
        </w:rPr>
        <w:t xml:space="preserve"> Example maintenance agreements are provided in the </w:t>
      </w:r>
      <w:r w:rsidRPr="00F23998">
        <w:rPr>
          <w:color w:val="333333"/>
          <w:shd w:val="clear" w:color="auto" w:fill="FFFFFF"/>
        </w:rPr>
        <w:t>Minnesota Stormwater Manual</w:t>
      </w:r>
      <w:r>
        <w:rPr>
          <w:color w:val="333333"/>
          <w:shd w:val="clear" w:color="auto" w:fill="FFFFFF"/>
        </w:rPr>
        <w:t>. P</w:t>
      </w:r>
      <w:r w:rsidRPr="00B070CE">
        <w:rPr>
          <w:color w:val="333333"/>
          <w:shd w:val="clear" w:color="auto" w:fill="FFFFFF"/>
        </w:rPr>
        <w:t>ost-construction considerations</w:t>
      </w:r>
      <w:r>
        <w:rPr>
          <w:color w:val="333333"/>
          <w:shd w:val="clear" w:color="auto" w:fill="FFFFFF"/>
        </w:rPr>
        <w:t>, operation &amp; maintenance checklists, and example</w:t>
      </w:r>
      <w:r w:rsidRPr="00BF1C3A">
        <w:rPr>
          <w:color w:val="333333"/>
          <w:shd w:val="clear" w:color="auto" w:fill="FFFFFF"/>
        </w:rPr>
        <w:t xml:space="preserve"> </w:t>
      </w:r>
      <w:r w:rsidRPr="0023792C">
        <w:rPr>
          <w:color w:val="333333"/>
          <w:shd w:val="clear" w:color="auto" w:fill="FFFFFF"/>
        </w:rPr>
        <w:lastRenderedPageBreak/>
        <w:t>maintenance agreement</w:t>
      </w:r>
      <w:r>
        <w:rPr>
          <w:color w:val="333333"/>
          <w:shd w:val="clear" w:color="auto" w:fill="FFFFFF"/>
        </w:rPr>
        <w:t xml:space="preserve">s </w:t>
      </w:r>
      <w:r w:rsidRPr="00B070CE">
        <w:rPr>
          <w:color w:val="333333"/>
          <w:shd w:val="clear" w:color="auto" w:fill="FFFFFF"/>
        </w:rPr>
        <w:t xml:space="preserve">are provided in the </w:t>
      </w:r>
      <w:hyperlink r:id="rId25" w:history="1">
        <w:r w:rsidR="00BF1C3A">
          <w:rPr>
            <w:rStyle w:val="Hyperlink"/>
          </w:rPr>
          <w:t>Minnesota Stormwater Manual</w:t>
        </w:r>
      </w:hyperlink>
      <w:bookmarkEnd w:id="361"/>
      <w:r w:rsidR="00BF1C3A">
        <w:t>.</w:t>
      </w:r>
      <w:r w:rsidR="00767C31">
        <w:t xml:space="preserve"> Maintenance agreements do not require BCWMC review.</w:t>
      </w:r>
    </w:p>
    <w:p w14:paraId="26B46472" w14:textId="4A335F96" w:rsidR="006E62EE" w:rsidRPr="006E62EE" w:rsidRDefault="006E62EE" w:rsidP="006E62EE">
      <w:pPr>
        <w:pStyle w:val="Heading3"/>
      </w:pPr>
      <w:bookmarkStart w:id="363" w:name="_Toc197433557"/>
      <w:r>
        <w:t>C</w:t>
      </w:r>
      <w:r w:rsidRPr="006E62EE">
        <w:t xml:space="preserve">hloride </w:t>
      </w:r>
      <w:r>
        <w:t>M</w:t>
      </w:r>
      <w:r w:rsidRPr="006E62EE">
        <w:t xml:space="preserve">anagement </w:t>
      </w:r>
      <w:r>
        <w:t>P</w:t>
      </w:r>
      <w:r w:rsidRPr="006E62EE">
        <w:t>lan</w:t>
      </w:r>
      <w:bookmarkEnd w:id="363"/>
      <w:r w:rsidRPr="006E62EE">
        <w:t xml:space="preserve"> </w:t>
      </w:r>
    </w:p>
    <w:p w14:paraId="5F6A8F92" w14:textId="6103FA9C" w:rsidR="00E03580" w:rsidRPr="00651F04" w:rsidRDefault="00E03580" w:rsidP="00E03580">
      <w:pPr>
        <w:spacing w:after="200"/>
      </w:pPr>
      <w:r w:rsidRPr="00651F04">
        <w:t xml:space="preserve">For sites that require a stormwater maintenance agreement with the </w:t>
      </w:r>
      <w:r w:rsidR="00873A5B">
        <w:t>city</w:t>
      </w:r>
      <w:r w:rsidRPr="00651F04">
        <w:t xml:space="preserve">, the applicant must prepare and implement a </w:t>
      </w:r>
      <w:r w:rsidR="00093378">
        <w:t>c</w:t>
      </w:r>
      <w:r w:rsidRPr="00651F04">
        <w:t xml:space="preserve">hloride </w:t>
      </w:r>
      <w:r w:rsidR="00093378">
        <w:t>m</w:t>
      </w:r>
      <w:r w:rsidRPr="00651F04">
        <w:t xml:space="preserve">anagement </w:t>
      </w:r>
      <w:r w:rsidR="00093378">
        <w:t>p</w:t>
      </w:r>
      <w:r w:rsidRPr="00651F04">
        <w:t xml:space="preserve">lan addressing the use of chloride on the site. </w:t>
      </w:r>
      <w:r w:rsidR="00093378">
        <w:t xml:space="preserve">Chloride management plans must be submitted to the </w:t>
      </w:r>
      <w:r w:rsidR="00873A5B">
        <w:t>city</w:t>
      </w:r>
      <w:r w:rsidR="00093378">
        <w:t xml:space="preserve"> and do not require BCWMC review. </w:t>
      </w:r>
      <w:r w:rsidRPr="00651F04">
        <w:t xml:space="preserve">These plans, at a minimum, must include: </w:t>
      </w:r>
    </w:p>
    <w:p w14:paraId="1612C6E8" w14:textId="1354A0AC" w:rsidR="00E03580" w:rsidRPr="00651F04" w:rsidRDefault="00E03580" w:rsidP="00E03580">
      <w:pPr>
        <w:pStyle w:val="ListParagraph"/>
        <w:numPr>
          <w:ilvl w:val="0"/>
          <w:numId w:val="53"/>
        </w:numPr>
        <w:spacing w:after="200" w:line="288" w:lineRule="auto"/>
      </w:pPr>
      <w:r w:rsidRPr="00651F04">
        <w:t xml:space="preserve">Contact information for responsible party for overseeing winter maintenance activities at the </w:t>
      </w:r>
      <w:r w:rsidR="008B408F" w:rsidRPr="00651F04">
        <w:t>site.</w:t>
      </w:r>
      <w:r w:rsidRPr="00651F04">
        <w:t xml:space="preserve"> </w:t>
      </w:r>
    </w:p>
    <w:p w14:paraId="69657737" w14:textId="39A71684" w:rsidR="00E03580" w:rsidRPr="00651F04" w:rsidRDefault="00E03580" w:rsidP="00E03580">
      <w:pPr>
        <w:pStyle w:val="ListParagraph"/>
        <w:numPr>
          <w:ilvl w:val="0"/>
          <w:numId w:val="52"/>
        </w:numPr>
        <w:spacing w:after="200" w:line="288" w:lineRule="auto"/>
      </w:pPr>
      <w:r w:rsidRPr="00651F04">
        <w:t xml:space="preserve">Site </w:t>
      </w:r>
      <w:r w:rsidR="008B408F" w:rsidRPr="00651F04">
        <w:t>address.</w:t>
      </w:r>
    </w:p>
    <w:p w14:paraId="749B5703" w14:textId="498353D6" w:rsidR="00E03580" w:rsidRPr="00651F04" w:rsidRDefault="00E03580" w:rsidP="00E03580">
      <w:pPr>
        <w:pStyle w:val="ListParagraph"/>
        <w:numPr>
          <w:ilvl w:val="0"/>
          <w:numId w:val="52"/>
        </w:numPr>
        <w:spacing w:after="200" w:line="288" w:lineRule="auto"/>
      </w:pPr>
      <w:r w:rsidRPr="00651F04">
        <w:t>Nearest downstream receiving waterbody</w:t>
      </w:r>
      <w:r w:rsidR="008B408F">
        <w:t xml:space="preserve">, </w:t>
      </w:r>
      <w:r w:rsidRPr="00651F04">
        <w:t>lake or stream</w:t>
      </w:r>
      <w:r w:rsidR="008B408F">
        <w:t>.</w:t>
      </w:r>
    </w:p>
    <w:p w14:paraId="06660CB9" w14:textId="412693DE" w:rsidR="00E03580" w:rsidRPr="00651F04" w:rsidRDefault="00E03580" w:rsidP="00E03580">
      <w:pPr>
        <w:pStyle w:val="ListParagraph"/>
        <w:numPr>
          <w:ilvl w:val="0"/>
          <w:numId w:val="52"/>
        </w:numPr>
        <w:spacing w:after="200" w:line="288" w:lineRule="auto"/>
      </w:pPr>
      <w:r w:rsidRPr="00651F04">
        <w:t>List of personnel responsible for conducting winter maintenance activities and their certification and certification expiration date(s)</w:t>
      </w:r>
      <w:r w:rsidR="008B408F">
        <w:t>.</w:t>
      </w:r>
    </w:p>
    <w:p w14:paraId="1402C7C9" w14:textId="3C26DDE9" w:rsidR="00E03580" w:rsidRPr="00651F04" w:rsidRDefault="00E03580" w:rsidP="00E03580">
      <w:pPr>
        <w:pStyle w:val="ListParagraph"/>
        <w:numPr>
          <w:ilvl w:val="0"/>
          <w:numId w:val="52"/>
        </w:numPr>
        <w:spacing w:after="200" w:line="288" w:lineRule="auto"/>
      </w:pPr>
      <w:r w:rsidRPr="00651F04">
        <w:t>Types of deicers to be used and expected rates of application</w:t>
      </w:r>
      <w:r w:rsidR="008B408F">
        <w:t>.</w:t>
      </w:r>
    </w:p>
    <w:p w14:paraId="49B734CC" w14:textId="77777777" w:rsidR="00E03580" w:rsidRPr="00651F04" w:rsidRDefault="00E03580" w:rsidP="00E03580">
      <w:pPr>
        <w:pStyle w:val="ListParagraph"/>
        <w:numPr>
          <w:ilvl w:val="0"/>
          <w:numId w:val="52"/>
        </w:numPr>
        <w:spacing w:after="200" w:line="288" w:lineRule="auto"/>
      </w:pPr>
      <w:r w:rsidRPr="00651F04">
        <w:t xml:space="preserve">A map and narrative indicating snow storage and deicer storage locations, and sensitive areas to avoid application. </w:t>
      </w:r>
    </w:p>
    <w:p w14:paraId="14715A97" w14:textId="7982A31F" w:rsidR="00E03580" w:rsidRDefault="00E03580" w:rsidP="00E03580">
      <w:pPr>
        <w:spacing w:after="200"/>
      </w:pPr>
      <w:r w:rsidRPr="00651F04">
        <w:t xml:space="preserve">The chloride management plan </w:t>
      </w:r>
      <w:r w:rsidR="009651A8">
        <w:t>will</w:t>
      </w:r>
      <w:r w:rsidRPr="00651F04">
        <w:t xml:space="preserve"> be reviewed</w:t>
      </w:r>
      <w:r w:rsidR="00093378">
        <w:t xml:space="preserve"> </w:t>
      </w:r>
      <w:r w:rsidR="008B408F" w:rsidRPr="00651F04">
        <w:t>annually</w:t>
      </w:r>
      <w:r w:rsidR="008B408F">
        <w:t xml:space="preserve"> </w:t>
      </w:r>
      <w:r w:rsidR="00093378">
        <w:t>by the property owner and</w:t>
      </w:r>
      <w:r w:rsidR="00873A5B">
        <w:t xml:space="preserve"> the</w:t>
      </w:r>
      <w:r w:rsidR="00093378">
        <w:t xml:space="preserve"> </w:t>
      </w:r>
      <w:r w:rsidR="008B408F">
        <w:t>city and</w:t>
      </w:r>
      <w:r w:rsidRPr="00651F04">
        <w:t xml:space="preserve"> updated as necessary.</w:t>
      </w:r>
    </w:p>
    <w:p w14:paraId="3212EF7B" w14:textId="04A07AC7" w:rsidR="00B001EF" w:rsidRDefault="003D46B8" w:rsidP="006E62EE">
      <w:pPr>
        <w:spacing w:after="200"/>
      </w:pPr>
      <w:r>
        <w:t>I</w:t>
      </w:r>
      <w:r w:rsidR="00E03580">
        <w:t>n all other situations, t</w:t>
      </w:r>
      <w:r w:rsidR="006E62EE" w:rsidRPr="006E62EE">
        <w:t>he BCWMC encourages property owner</w:t>
      </w:r>
      <w:r w:rsidR="00D626CC">
        <w:t>s</w:t>
      </w:r>
      <w:r w:rsidR="006E62EE" w:rsidRPr="006E62EE">
        <w:t xml:space="preserve"> to develop and implement a winter </w:t>
      </w:r>
      <w:r w:rsidR="00E03580">
        <w:t xml:space="preserve">maintenance plan addressing the proper storage and use of </w:t>
      </w:r>
      <w:r>
        <w:t xml:space="preserve">chloride and other </w:t>
      </w:r>
      <w:r w:rsidR="006E62EE" w:rsidRPr="006E62EE">
        <w:t>deicer</w:t>
      </w:r>
      <w:r>
        <w:t>s</w:t>
      </w:r>
      <w:r w:rsidR="006E62EE" w:rsidRPr="006E62EE">
        <w:t xml:space="preserve"> to reduce environmental, structural, and landscaping degradation caused by the overuse of salt. </w:t>
      </w:r>
    </w:p>
    <w:p w14:paraId="0188A2F3" w14:textId="40CA75B8" w:rsidR="006E62EE" w:rsidRPr="006E62EE" w:rsidRDefault="006E62EE" w:rsidP="006E62EE">
      <w:pPr>
        <w:spacing w:after="200"/>
      </w:pPr>
      <w:r w:rsidRPr="006E62EE">
        <w:t xml:space="preserve">More information is available at </w:t>
      </w:r>
      <w:hyperlink r:id="rId26" w:history="1">
        <w:r w:rsidRPr="00DB5583">
          <w:rPr>
            <w:rStyle w:val="Hyperlink"/>
          </w:rPr>
          <w:t>https://www.bassettcreekwmo.org/developer/winter-maintenance</w:t>
        </w:r>
      </w:hyperlink>
      <w:r w:rsidRPr="006E62EE">
        <w:t xml:space="preserve">. </w:t>
      </w:r>
    </w:p>
    <w:p w14:paraId="2F39E0E7" w14:textId="595DD41E" w:rsidR="005138C2" w:rsidRPr="00FD3EEE" w:rsidRDefault="005138C2" w:rsidP="00FD3EEE">
      <w:pPr>
        <w:rPr>
          <w:color w:val="333333"/>
          <w:shd w:val="clear" w:color="auto" w:fill="FFFFFF"/>
        </w:rPr>
        <w:sectPr w:rsidR="005138C2" w:rsidRPr="00FD3EEE" w:rsidSect="00C226E5">
          <w:pgSz w:w="12240" w:h="15840" w:code="1"/>
          <w:pgMar w:top="1440" w:right="1440" w:bottom="1152" w:left="1440" w:header="720" w:footer="720" w:gutter="0"/>
          <w:cols w:space="720"/>
          <w:docGrid w:linePitch="360"/>
        </w:sectPr>
      </w:pPr>
    </w:p>
    <w:p w14:paraId="00088CDF" w14:textId="30E729C3" w:rsidR="00064981" w:rsidRDefault="00064981" w:rsidP="00064981">
      <w:pPr>
        <w:pStyle w:val="Heading1"/>
      </w:pPr>
      <w:bookmarkStart w:id="364" w:name="_Toc197433558"/>
      <w:r>
        <w:lastRenderedPageBreak/>
        <w:t>Erosion and Sediment Control</w:t>
      </w:r>
      <w:r w:rsidR="00955ADC">
        <w:t xml:space="preserve"> Requirements</w:t>
      </w:r>
      <w:bookmarkEnd w:id="364"/>
    </w:p>
    <w:p w14:paraId="1C243F29" w14:textId="3A82B87B" w:rsidR="00066A8D" w:rsidRDefault="00064981" w:rsidP="00066A8D">
      <w:pPr>
        <w:pStyle w:val="Bulletslevel1"/>
        <w:numPr>
          <w:ilvl w:val="0"/>
          <w:numId w:val="9"/>
        </w:numPr>
      </w:pPr>
      <w:r>
        <w:t xml:space="preserve">For </w:t>
      </w:r>
      <w:r w:rsidR="00F34F4E">
        <w:t xml:space="preserve">proposed </w:t>
      </w:r>
      <w:r w:rsidR="00D6260B" w:rsidRPr="008D5284">
        <w:rPr>
          <w:b/>
        </w:rPr>
        <w:t xml:space="preserve">nonlinear </w:t>
      </w:r>
      <w:r>
        <w:t xml:space="preserve">projects that </w:t>
      </w:r>
      <w:r w:rsidR="00D6260B">
        <w:t>will result in</w:t>
      </w:r>
      <w:r>
        <w:t xml:space="preserve"> 200 cubic yards </w:t>
      </w:r>
      <w:r w:rsidR="00D6260B">
        <w:t xml:space="preserve">or more </w:t>
      </w:r>
      <w:r>
        <w:t>of cut or fill, or 10,000 square feet</w:t>
      </w:r>
      <w:r w:rsidR="00D6260B">
        <w:t xml:space="preserve"> or more of </w:t>
      </w:r>
      <w:r w:rsidR="00D6260B" w:rsidRPr="008D5284">
        <w:rPr>
          <w:b/>
        </w:rPr>
        <w:t>land disturbance</w:t>
      </w:r>
      <w:r>
        <w:t xml:space="preserve">, </w:t>
      </w:r>
      <w:r w:rsidR="00296054">
        <w:t>and propose</w:t>
      </w:r>
      <w:r w:rsidR="002E177A">
        <w:t>d</w:t>
      </w:r>
      <w:r w:rsidR="00296054">
        <w:t xml:space="preserve"> </w:t>
      </w:r>
      <w:r w:rsidR="00296054" w:rsidRPr="003A1614">
        <w:rPr>
          <w:b/>
          <w:bCs/>
        </w:rPr>
        <w:t>linear</w:t>
      </w:r>
      <w:r w:rsidR="00296054">
        <w:t xml:space="preserve"> projects that result in one or more acres of </w:t>
      </w:r>
      <w:r w:rsidR="003D46B8">
        <w:t>land disturbance</w:t>
      </w:r>
      <w:r w:rsidR="00296054">
        <w:t xml:space="preserve">, </w:t>
      </w:r>
      <w:r>
        <w:t xml:space="preserve">an </w:t>
      </w:r>
      <w:r w:rsidR="00067748">
        <w:rPr>
          <w:b/>
        </w:rPr>
        <w:t>e</w:t>
      </w:r>
      <w:r w:rsidRPr="00BC2271">
        <w:rPr>
          <w:b/>
        </w:rPr>
        <w:t xml:space="preserve">rosion and </w:t>
      </w:r>
      <w:r w:rsidR="00067748">
        <w:rPr>
          <w:b/>
        </w:rPr>
        <w:t>s</w:t>
      </w:r>
      <w:r w:rsidRPr="007D3B1B">
        <w:rPr>
          <w:b/>
        </w:rPr>
        <w:t>ediment</w:t>
      </w:r>
      <w:r w:rsidRPr="00486FC4">
        <w:rPr>
          <w:b/>
        </w:rPr>
        <w:t xml:space="preserve"> </w:t>
      </w:r>
      <w:r w:rsidR="00067748">
        <w:rPr>
          <w:b/>
        </w:rPr>
        <w:t>c</w:t>
      </w:r>
      <w:r w:rsidRPr="00486FC4">
        <w:rPr>
          <w:b/>
        </w:rPr>
        <w:t>ontrol</w:t>
      </w:r>
      <w:r>
        <w:t xml:space="preserve"> </w:t>
      </w:r>
      <w:r w:rsidR="00067748">
        <w:t>p</w:t>
      </w:r>
      <w:r>
        <w:t xml:space="preserve">lan </w:t>
      </w:r>
      <w:r w:rsidR="00C4633D">
        <w:t>must</w:t>
      </w:r>
      <w:r>
        <w:t xml:space="preserve"> be prepared that meets the</w:t>
      </w:r>
      <w:r w:rsidR="003E29EB">
        <w:t xml:space="preserve"> requirements listed below. It is recommended that applicants follow the </w:t>
      </w:r>
      <w:r>
        <w:t xml:space="preserve">standards given in the </w:t>
      </w:r>
      <w:r w:rsidRPr="0087796B">
        <w:t xml:space="preserve">NPDES Permit for Construction Activity (MPCA) and </w:t>
      </w:r>
      <w:r w:rsidR="004F305D">
        <w:t>Minnesota Stormwater Manual</w:t>
      </w:r>
      <w:r w:rsidRPr="0087796B">
        <w:t>.</w:t>
      </w:r>
      <w:r w:rsidR="003315FB">
        <w:t xml:space="preserve"> </w:t>
      </w:r>
      <w:r w:rsidR="00D75DD5">
        <w:t>Individual s</w:t>
      </w:r>
      <w:r w:rsidR="003315FB">
        <w:t xml:space="preserve">ingle family home sites are exempt from this requirement. </w:t>
      </w:r>
      <w:r w:rsidR="00745DC4" w:rsidRPr="00745DC4">
        <w:t>For maintenance dredging projects, calculations for cut/fill and land disturbance triggers exclude any work performed below the normal water level of the water body being dredged.</w:t>
      </w:r>
    </w:p>
    <w:p w14:paraId="1B04FA81" w14:textId="034551B5" w:rsidR="00064981" w:rsidRDefault="00064981" w:rsidP="00F42D7E">
      <w:pPr>
        <w:pStyle w:val="Bulletslevel1"/>
        <w:numPr>
          <w:ilvl w:val="0"/>
          <w:numId w:val="9"/>
        </w:numPr>
      </w:pPr>
      <w:r w:rsidRPr="00BC2271">
        <w:rPr>
          <w:b/>
        </w:rPr>
        <w:t>Erosion and</w:t>
      </w:r>
      <w:r>
        <w:t xml:space="preserve"> </w:t>
      </w:r>
      <w:r w:rsidRPr="00486FC4">
        <w:rPr>
          <w:b/>
        </w:rPr>
        <w:t>sediment control</w:t>
      </w:r>
      <w:r>
        <w:t xml:space="preserve"> plans submitted for </w:t>
      </w:r>
      <w:r w:rsidRPr="003876D5">
        <w:rPr>
          <w:b/>
        </w:rPr>
        <w:t>BCWMC</w:t>
      </w:r>
      <w:r>
        <w:t xml:space="preserve"> review </w:t>
      </w:r>
      <w:r w:rsidR="00C4633D">
        <w:t>must</w:t>
      </w:r>
      <w:r>
        <w:t xml:space="preserve"> show the proposed methods of retaining waterborne sediments onsite during the period of </w:t>
      </w:r>
      <w:r w:rsidR="008B408F">
        <w:t>construction and</w:t>
      </w:r>
      <w:r>
        <w:t xml:space="preserve"> </w:t>
      </w:r>
      <w:r w:rsidR="00C4633D">
        <w:t>must</w:t>
      </w:r>
      <w:r>
        <w:t xml:space="preserve"> specify methods and schedules to determine how the site will be restored, covered, or revegetated after construction.</w:t>
      </w:r>
    </w:p>
    <w:p w14:paraId="290ADED6" w14:textId="6E41EF2C" w:rsidR="00064981" w:rsidRDefault="00064981" w:rsidP="00F42D7E">
      <w:pPr>
        <w:pStyle w:val="Bulletslevel1"/>
        <w:numPr>
          <w:ilvl w:val="0"/>
          <w:numId w:val="9"/>
        </w:numPr>
      </w:pPr>
      <w:r>
        <w:t xml:space="preserve">In addition, the project proposer </w:t>
      </w:r>
      <w:r w:rsidR="00C4633D">
        <w:t>must</w:t>
      </w:r>
      <w:r>
        <w:t>:</w:t>
      </w:r>
      <w:r w:rsidR="007675C6">
        <w:t xml:space="preserve"> </w:t>
      </w:r>
    </w:p>
    <w:p w14:paraId="21138585" w14:textId="77777777" w:rsidR="00064981" w:rsidRDefault="00064981" w:rsidP="00F42D7E">
      <w:pPr>
        <w:pStyle w:val="Bulletslevel2"/>
        <w:numPr>
          <w:ilvl w:val="1"/>
          <w:numId w:val="10"/>
        </w:numPr>
      </w:pPr>
      <w:r>
        <w:t>Provide specific measures to control erosion based on the grade and length of the slopes on the site, as follows:</w:t>
      </w:r>
    </w:p>
    <w:p w14:paraId="04F607A0" w14:textId="663CAD53" w:rsidR="00064981" w:rsidRDefault="00064981" w:rsidP="00F42D7E">
      <w:pPr>
        <w:pStyle w:val="Bulletslevel3"/>
        <w:numPr>
          <w:ilvl w:val="2"/>
          <w:numId w:val="11"/>
        </w:numPr>
      </w:pPr>
      <w:r w:rsidRPr="00937FCA">
        <w:t>Silt fences</w:t>
      </w:r>
      <w:r>
        <w:t xml:space="preserve"> </w:t>
      </w:r>
      <w:r w:rsidR="00C4633D">
        <w:t>should</w:t>
      </w:r>
      <w:r>
        <w:t xml:space="preserve"> be placed along the toe of the slopes that have a grade of less than 3 percent and are less than 400 feet long from top to toe. The </w:t>
      </w:r>
      <w:r w:rsidRPr="00937FCA">
        <w:t>silt fences</w:t>
      </w:r>
      <w:r>
        <w:t xml:space="preserve"> </w:t>
      </w:r>
      <w:r w:rsidR="00C4633D">
        <w:t>should</w:t>
      </w:r>
      <w:r>
        <w:t xml:space="preserve"> be supported by sturdy metal or wooden posts at intervals of </w:t>
      </w:r>
      <w:r w:rsidR="003315FB">
        <w:t>6</w:t>
      </w:r>
      <w:r w:rsidR="00C648BC">
        <w:t> </w:t>
      </w:r>
      <w:r>
        <w:t>feet or less.</w:t>
      </w:r>
    </w:p>
    <w:p w14:paraId="6D8F4376" w14:textId="40D227C9" w:rsidR="00064981" w:rsidRDefault="00064981" w:rsidP="00F42D7E">
      <w:pPr>
        <w:pStyle w:val="Bulletslevel3"/>
        <w:numPr>
          <w:ilvl w:val="2"/>
          <w:numId w:val="11"/>
        </w:numPr>
      </w:pPr>
      <w:r>
        <w:t xml:space="preserve">Flow lengths up-slope from each </w:t>
      </w:r>
      <w:r w:rsidRPr="00937FCA">
        <w:t>silt fence</w:t>
      </w:r>
      <w:r>
        <w:t xml:space="preserve"> </w:t>
      </w:r>
      <w:r w:rsidR="00C4633D">
        <w:t>should</w:t>
      </w:r>
      <w:r>
        <w:t xml:space="preserve"> not exceed 400 feet for slopes that have a grade of less than 3 percent.</w:t>
      </w:r>
    </w:p>
    <w:p w14:paraId="2C1C0ADE" w14:textId="580C6789" w:rsidR="00064981" w:rsidRDefault="00064981" w:rsidP="00F42D7E">
      <w:pPr>
        <w:pStyle w:val="Bulletslevel3"/>
        <w:numPr>
          <w:ilvl w:val="2"/>
          <w:numId w:val="11"/>
        </w:numPr>
      </w:pPr>
      <w:r w:rsidRPr="00937FCA">
        <w:t>Silt fences</w:t>
      </w:r>
      <w:r>
        <w:t xml:space="preserve"> or other </w:t>
      </w:r>
      <w:r w:rsidR="007D3B1B">
        <w:rPr>
          <w:b/>
        </w:rPr>
        <w:t>sediment</w:t>
      </w:r>
      <w:r w:rsidR="007D3B1B" w:rsidRPr="003876D5">
        <w:rPr>
          <w:b/>
        </w:rPr>
        <w:t xml:space="preserve"> </w:t>
      </w:r>
      <w:r w:rsidRPr="003876D5">
        <w:rPr>
          <w:b/>
        </w:rPr>
        <w:t>control</w:t>
      </w:r>
      <w:r>
        <w:t xml:space="preserve"> features </w:t>
      </w:r>
      <w:r w:rsidR="00C4633D">
        <w:t>should</w:t>
      </w:r>
      <w:r>
        <w:t xml:space="preserve"> be placed along the toe of the slopes that have a grade of 3 to 1</w:t>
      </w:r>
      <w:r w:rsidR="00C648BC">
        <w:t>0 percent and are less than 200</w:t>
      </w:r>
      <w:r w:rsidR="00000532">
        <w:t xml:space="preserve"> </w:t>
      </w:r>
      <w:r>
        <w:t xml:space="preserve">feet long from top to toe. These fences </w:t>
      </w:r>
      <w:r w:rsidR="00C4633D">
        <w:t>should</w:t>
      </w:r>
      <w:r>
        <w:t xml:space="preserve"> be supported by sturdy metal or wooden posts at intervals of </w:t>
      </w:r>
      <w:r w:rsidR="008B6208">
        <w:t>6</w:t>
      </w:r>
      <w:r>
        <w:t xml:space="preserve"> feet or less.</w:t>
      </w:r>
    </w:p>
    <w:p w14:paraId="4AD9AA02" w14:textId="6EECE9AE" w:rsidR="00064981" w:rsidRDefault="00064981" w:rsidP="00F42D7E">
      <w:pPr>
        <w:pStyle w:val="Bulletslevel3"/>
        <w:numPr>
          <w:ilvl w:val="2"/>
          <w:numId w:val="11"/>
        </w:numPr>
      </w:pPr>
      <w:r>
        <w:t xml:space="preserve">Flow lengths up-slope from each </w:t>
      </w:r>
      <w:r w:rsidRPr="00937FCA">
        <w:t>silt fence</w:t>
      </w:r>
      <w:r>
        <w:t xml:space="preserve"> </w:t>
      </w:r>
      <w:r w:rsidR="00C4633D">
        <w:t>should</w:t>
      </w:r>
      <w:r>
        <w:t xml:space="preserve"> not exceed 200 feet for slop</w:t>
      </w:r>
      <w:r w:rsidR="00C648BC">
        <w:t>es that have a grade of 3 to 10 </w:t>
      </w:r>
      <w:r>
        <w:t>percent.</w:t>
      </w:r>
    </w:p>
    <w:p w14:paraId="1B5BF3E2" w14:textId="0E0215A8" w:rsidR="00064981" w:rsidRDefault="00064981" w:rsidP="00F42D7E">
      <w:pPr>
        <w:pStyle w:val="Bulletslevel3"/>
        <w:numPr>
          <w:ilvl w:val="2"/>
          <w:numId w:val="11"/>
        </w:numPr>
      </w:pPr>
      <w:r>
        <w:t xml:space="preserve">Diversion channels or dikes and </w:t>
      </w:r>
      <w:r w:rsidR="00264FAE">
        <w:t>temporary slope drains</w:t>
      </w:r>
      <w:r>
        <w:t xml:space="preserve"> </w:t>
      </w:r>
      <w:r w:rsidR="00C4633D">
        <w:t>should</w:t>
      </w:r>
      <w:r>
        <w:t xml:space="preserve"> be provided to intercept all drainage at the top of slopes that have a grade of more than 10 percent and are less than 100 feet long from top to toe. </w:t>
      </w:r>
      <w:r w:rsidRPr="00937FCA">
        <w:t>Silt fence</w:t>
      </w:r>
      <w:r>
        <w:t xml:space="preserve"> </w:t>
      </w:r>
      <w:r w:rsidR="00C4633D">
        <w:t>should</w:t>
      </w:r>
      <w:r>
        <w:t xml:space="preserve"> be placed along the toe of said </w:t>
      </w:r>
      <w:r w:rsidR="008B408F">
        <w:t>slopes and</w:t>
      </w:r>
      <w:r>
        <w:t xml:space="preserve"> </w:t>
      </w:r>
      <w:r w:rsidR="00C4633D">
        <w:t>should</w:t>
      </w:r>
      <w:r>
        <w:t xml:space="preserve"> be supported by sturdy metal or wooden posts at intervals of </w:t>
      </w:r>
      <w:r w:rsidR="008B6208">
        <w:t>6</w:t>
      </w:r>
      <w:r>
        <w:t xml:space="preserve"> feet or less.</w:t>
      </w:r>
    </w:p>
    <w:p w14:paraId="31A7E0D2" w14:textId="4B51A961" w:rsidR="00064981" w:rsidRDefault="00064981" w:rsidP="00F42D7E">
      <w:pPr>
        <w:pStyle w:val="Bulletslevel3"/>
        <w:numPr>
          <w:ilvl w:val="2"/>
          <w:numId w:val="11"/>
        </w:numPr>
      </w:pPr>
      <w:r>
        <w:t xml:space="preserve">Diversion channels or dikes and </w:t>
      </w:r>
      <w:r w:rsidR="00264FAE">
        <w:t>temporary slope drains</w:t>
      </w:r>
      <w:r>
        <w:t xml:space="preserve"> </w:t>
      </w:r>
      <w:r w:rsidR="00C4633D">
        <w:t>should</w:t>
      </w:r>
      <w:r>
        <w:t xml:space="preserve"> be provided to intercept all drainage at the top of slopes t</w:t>
      </w:r>
      <w:r w:rsidR="00C648BC">
        <w:t xml:space="preserve">hat have grades of more than </w:t>
      </w:r>
      <w:r w:rsidR="00C648BC">
        <w:lastRenderedPageBreak/>
        <w:t>10 </w:t>
      </w:r>
      <w:r>
        <w:t xml:space="preserve">percent. Also, diversion channels or diked terraces and </w:t>
      </w:r>
      <w:r w:rsidR="00264FAE">
        <w:t>temporary slope drains</w:t>
      </w:r>
      <w:r>
        <w:t xml:space="preserve"> </w:t>
      </w:r>
      <w:r w:rsidR="00C4633D">
        <w:t>should</w:t>
      </w:r>
      <w:r>
        <w:t xml:space="preserve"> be provided across said slopes if needed to ensure that the maximum flow length does not exceed 100 feet. </w:t>
      </w:r>
      <w:r w:rsidRPr="00937FCA">
        <w:t>Silt fence</w:t>
      </w:r>
      <w:r>
        <w:t xml:space="preserve"> </w:t>
      </w:r>
      <w:r w:rsidR="00C4633D">
        <w:t>should</w:t>
      </w:r>
      <w:r>
        <w:t xml:space="preserve"> be placed along the toe of said </w:t>
      </w:r>
      <w:r w:rsidR="008B408F">
        <w:t>slopes and</w:t>
      </w:r>
      <w:r>
        <w:t xml:space="preserve"> </w:t>
      </w:r>
      <w:r w:rsidR="00C4633D">
        <w:t>should</w:t>
      </w:r>
      <w:r>
        <w:t xml:space="preserve"> be supported by sturdy metal or wooden posts at intervals of </w:t>
      </w:r>
      <w:r w:rsidR="008B6208">
        <w:t>6</w:t>
      </w:r>
      <w:r w:rsidR="00C648BC">
        <w:t> </w:t>
      </w:r>
      <w:r>
        <w:t>feet or less.</w:t>
      </w:r>
    </w:p>
    <w:p w14:paraId="1E9980BE" w14:textId="6F847BA3" w:rsidR="00264FAE" w:rsidRDefault="00264FAE" w:rsidP="00F42D7E">
      <w:pPr>
        <w:pStyle w:val="Bulletslevel3"/>
        <w:numPr>
          <w:ilvl w:val="2"/>
          <w:numId w:val="11"/>
        </w:numPr>
      </w:pPr>
      <w:r w:rsidRPr="00937FCA">
        <w:t>Sediment control log</w:t>
      </w:r>
      <w:r w:rsidRPr="00AA1F9F">
        <w:t>s</w:t>
      </w:r>
      <w:r>
        <w:t xml:space="preserve"> </w:t>
      </w:r>
      <w:r w:rsidR="00C4633D">
        <w:t>must</w:t>
      </w:r>
      <w:r>
        <w:t xml:space="preserve"> be installed in accordance with the manufacturer’s recommendations for effective construction site </w:t>
      </w:r>
      <w:r w:rsidR="007D3B1B">
        <w:rPr>
          <w:b/>
        </w:rPr>
        <w:t xml:space="preserve">sediment </w:t>
      </w:r>
      <w:r>
        <w:rPr>
          <w:b/>
        </w:rPr>
        <w:t>control</w:t>
      </w:r>
      <w:r>
        <w:t xml:space="preserve">. </w:t>
      </w:r>
    </w:p>
    <w:p w14:paraId="1068A937" w14:textId="79AEA10E" w:rsidR="00064981" w:rsidRDefault="00064981" w:rsidP="00F42D7E">
      <w:pPr>
        <w:pStyle w:val="Bulletslevel3"/>
        <w:numPr>
          <w:ilvl w:val="2"/>
          <w:numId w:val="11"/>
        </w:numPr>
      </w:pPr>
      <w:r>
        <w:t xml:space="preserve">Other </w:t>
      </w:r>
      <w:r w:rsidRPr="003876D5">
        <w:rPr>
          <w:b/>
        </w:rPr>
        <w:t>erosion control</w:t>
      </w:r>
      <w:r>
        <w:t xml:space="preserve"> practices such as </w:t>
      </w:r>
      <w:r w:rsidRPr="0087796B">
        <w:t>compost</w:t>
      </w:r>
      <w:r>
        <w:t xml:space="preserve"> blankets, compost filter berms, and other practices should also be considered for construction site </w:t>
      </w:r>
      <w:r w:rsidRPr="003876D5">
        <w:rPr>
          <w:b/>
        </w:rPr>
        <w:t>erosion control</w:t>
      </w:r>
      <w:r>
        <w:t>.</w:t>
      </w:r>
    </w:p>
    <w:p w14:paraId="1A305D0D" w14:textId="61D40C61" w:rsidR="00064981" w:rsidRDefault="00064981" w:rsidP="00F42D7E">
      <w:pPr>
        <w:pStyle w:val="Bulletslevel2"/>
        <w:numPr>
          <w:ilvl w:val="1"/>
          <w:numId w:val="10"/>
        </w:numPr>
      </w:pPr>
      <w:r>
        <w:t xml:space="preserve">Require that </w:t>
      </w:r>
      <w:r w:rsidRPr="00937FCA">
        <w:t>silt fences</w:t>
      </w:r>
      <w:r>
        <w:t>, silt socks, or approved inlet protection devices be installed</w:t>
      </w:r>
      <w:r w:rsidR="00BE6F75">
        <w:t xml:space="preserve"> at or</w:t>
      </w:r>
      <w:r>
        <w:t xml:space="preserve"> around each catch basin inlet on the site and that this barrier remain in place until pavement surfaces have been installed and/or final turf establishment has been achieved.</w:t>
      </w:r>
    </w:p>
    <w:p w14:paraId="4C6E8CCB" w14:textId="0BCD9F6B" w:rsidR="00064981" w:rsidRDefault="00064981" w:rsidP="00F42D7E">
      <w:pPr>
        <w:pStyle w:val="Bulletslevel2"/>
        <w:numPr>
          <w:ilvl w:val="1"/>
          <w:numId w:val="10"/>
        </w:numPr>
      </w:pPr>
      <w:r>
        <w:t xml:space="preserve">Ensure that flows from diversion channels or pipes are routed to sedimentation basins or appropriate energy </w:t>
      </w:r>
      <w:r w:rsidR="00BF7850">
        <w:t>dissipaters</w:t>
      </w:r>
      <w:r>
        <w:t xml:space="preserve"> </w:t>
      </w:r>
      <w:r w:rsidR="008B408F">
        <w:t>to</w:t>
      </w:r>
      <w:r>
        <w:t xml:space="preserve"> prevent transport of sediment to outflow conveyors and to prevent erosion and sedimentation when </w:t>
      </w:r>
      <w:r w:rsidRPr="00937FCA">
        <w:rPr>
          <w:b/>
        </w:rPr>
        <w:t>runoff</w:t>
      </w:r>
      <w:r>
        <w:t xml:space="preserve"> flows into the conveyors.</w:t>
      </w:r>
    </w:p>
    <w:p w14:paraId="481C361E" w14:textId="24F50DC0" w:rsidR="00064981" w:rsidRDefault="00440251" w:rsidP="00F42D7E">
      <w:pPr>
        <w:pStyle w:val="Bulletslevel2"/>
        <w:numPr>
          <w:ilvl w:val="1"/>
          <w:numId w:val="10"/>
        </w:numPr>
      </w:pPr>
      <w:r>
        <w:t xml:space="preserve">Require </w:t>
      </w:r>
      <w:r w:rsidR="00064981">
        <w:t xml:space="preserve">that site-access roads be graded or otherwise protected with </w:t>
      </w:r>
      <w:r w:rsidR="00064981" w:rsidRPr="00937FCA">
        <w:t>silt fences</w:t>
      </w:r>
      <w:r w:rsidR="00064981">
        <w:t xml:space="preserve">, diversion channels, or dikes and </w:t>
      </w:r>
      <w:r w:rsidR="00264FAE">
        <w:t>temporary slope drains</w:t>
      </w:r>
      <w:r w:rsidR="00064981">
        <w:t xml:space="preserve"> to prevent sediment from leaving the site via the access roads. Vehicle tracking of sediment from the construction site (or onto streets within the site) must be minimized by installing rock construction entrances</w:t>
      </w:r>
      <w:r w:rsidR="00334BE6">
        <w:t>,</w:t>
      </w:r>
      <w:r w:rsidR="00064981">
        <w:t xml:space="preserve"> rumble strips (mud mats), wood chips, wash racks, or equivalent systems at each site access.</w:t>
      </w:r>
      <w:r w:rsidR="00334BE6">
        <w:t xml:space="preserve"> Rock construction entrances must have a minimum height of 6 inches above the adjacent roadway and a wash-off berm with a minimum height of 2 </w:t>
      </w:r>
      <w:r w:rsidR="00334BE6" w:rsidRPr="0087796B">
        <w:t xml:space="preserve">feet above the adjacent roadway and with maximum side slopes of 4:1. An allowable alternative to the wash-off berm is </w:t>
      </w:r>
      <w:r w:rsidR="000C217A" w:rsidRPr="0087796B">
        <w:t xml:space="preserve">to install </w:t>
      </w:r>
      <w:r w:rsidR="00334BE6" w:rsidRPr="0087796B">
        <w:t>mud mat</w:t>
      </w:r>
      <w:r w:rsidR="000C217A" w:rsidRPr="0087796B">
        <w:t>s</w:t>
      </w:r>
      <w:r w:rsidR="00334BE6" w:rsidRPr="0087796B">
        <w:t xml:space="preserve"> </w:t>
      </w:r>
      <w:r w:rsidR="000C217A" w:rsidRPr="0087796B">
        <w:t>a</w:t>
      </w:r>
      <w:r w:rsidR="0087796B" w:rsidRPr="0087796B">
        <w:t>cross</w:t>
      </w:r>
      <w:r w:rsidR="000C217A" w:rsidRPr="0087796B">
        <w:t xml:space="preserve"> </w:t>
      </w:r>
      <w:r w:rsidR="00334BE6" w:rsidRPr="0087796B">
        <w:t xml:space="preserve">the entire width of the rock construction entrance, </w:t>
      </w:r>
      <w:r w:rsidR="000C217A" w:rsidRPr="0087796B">
        <w:t xml:space="preserve">over </w:t>
      </w:r>
      <w:r w:rsidR="00334BE6" w:rsidRPr="0087796B">
        <w:t xml:space="preserve">at least 50% of the length of the rock construction entrance, and </w:t>
      </w:r>
      <w:r w:rsidR="000C217A" w:rsidRPr="0087796B">
        <w:t xml:space="preserve">centrally placed </w:t>
      </w:r>
      <w:r w:rsidR="0087796B" w:rsidRPr="0087796B">
        <w:t>within</w:t>
      </w:r>
      <w:r w:rsidR="000C217A" w:rsidRPr="0087796B">
        <w:t xml:space="preserve"> </w:t>
      </w:r>
      <w:r w:rsidR="00334BE6" w:rsidRPr="0087796B">
        <w:t>the total length of the rock construction entrance.</w:t>
      </w:r>
      <w:r w:rsidR="00334BE6">
        <w:t xml:space="preserve"> </w:t>
      </w:r>
    </w:p>
    <w:p w14:paraId="7D54E5BA" w14:textId="530ACD65" w:rsidR="00064981" w:rsidRDefault="00064981" w:rsidP="00F42D7E">
      <w:pPr>
        <w:pStyle w:val="Bulletslevel2"/>
        <w:numPr>
          <w:ilvl w:val="1"/>
          <w:numId w:val="10"/>
        </w:numPr>
      </w:pPr>
      <w:r>
        <w:t xml:space="preserve">Require that soils tracked from the site </w:t>
      </w:r>
      <w:r w:rsidR="00334BE6">
        <w:t xml:space="preserve">be removed from all paved surfaces within 24 hours of discovery </w:t>
      </w:r>
      <w:r>
        <w:t>throughout the duration of construction.</w:t>
      </w:r>
    </w:p>
    <w:p w14:paraId="3CFDFFB1" w14:textId="4888063D" w:rsidR="00064981" w:rsidRDefault="00064981" w:rsidP="00F42D7E">
      <w:pPr>
        <w:pStyle w:val="Bulletslevel2"/>
        <w:numPr>
          <w:ilvl w:val="1"/>
          <w:numId w:val="10"/>
        </w:numPr>
      </w:pPr>
      <w:r>
        <w:t xml:space="preserve">Assure that </w:t>
      </w:r>
      <w:r w:rsidRPr="00937FCA">
        <w:t>silt fences</w:t>
      </w:r>
      <w:r>
        <w:t xml:space="preserve"> and diversion channels or dikes and </w:t>
      </w:r>
      <w:r w:rsidR="00264FAE">
        <w:t>temporary slope drains</w:t>
      </w:r>
      <w:r>
        <w:t xml:space="preserve"> be deployed and maintained for the duration of site construction. If construction operations interfere with these control measures, the </w:t>
      </w:r>
      <w:r w:rsidRPr="00937FCA">
        <w:t>silt fences</w:t>
      </w:r>
      <w:r>
        <w:t xml:space="preserve">, diversion channels or dikes and </w:t>
      </w:r>
      <w:r w:rsidR="00264FAE">
        <w:t>temporary slope drains</w:t>
      </w:r>
      <w:r>
        <w:t xml:space="preserve"> may be removed or altered as needed but </w:t>
      </w:r>
      <w:r w:rsidR="00C4633D">
        <w:t>must</w:t>
      </w:r>
      <w:r>
        <w:t xml:space="preserve"> be restored to serve their intended function at the end of each day.</w:t>
      </w:r>
    </w:p>
    <w:p w14:paraId="7746EB29" w14:textId="187B6B8D" w:rsidR="00064981" w:rsidRDefault="007F7D0B" w:rsidP="00F42D7E">
      <w:pPr>
        <w:pStyle w:val="Bulletslevel2"/>
        <w:numPr>
          <w:ilvl w:val="1"/>
          <w:numId w:val="10"/>
        </w:numPr>
      </w:pPr>
      <w:r>
        <w:t xml:space="preserve">Require </w:t>
      </w:r>
      <w:r w:rsidR="00064981">
        <w:t>that all exposed soil areas must be stabilized as soon as possible, but in no case later than 14 days after the construction activity has temporarily or permanently ceased</w:t>
      </w:r>
      <w:r w:rsidR="006C6F45">
        <w:t xml:space="preserve"> or within 7 days if the pro</w:t>
      </w:r>
      <w:r w:rsidR="002A4C62">
        <w:t>ject is within 1 mile of a special or</w:t>
      </w:r>
      <w:r w:rsidR="006C6F45">
        <w:t xml:space="preserve"> impaired water</w:t>
      </w:r>
      <w:r w:rsidR="00064981">
        <w:t xml:space="preserve">. A schedule of </w:t>
      </w:r>
      <w:r w:rsidR="00064981">
        <w:lastRenderedPageBreak/>
        <w:t xml:space="preserve">significant </w:t>
      </w:r>
      <w:r w:rsidR="00E6082F" w:rsidRPr="003876D5">
        <w:rPr>
          <w:b/>
        </w:rPr>
        <w:t>land disturbance</w:t>
      </w:r>
      <w:r w:rsidR="00E6082F">
        <w:t xml:space="preserve"> </w:t>
      </w:r>
      <w:r w:rsidR="00064981">
        <w:t xml:space="preserve">work will be required as part of the </w:t>
      </w:r>
      <w:r w:rsidR="00064981" w:rsidRPr="00937FCA">
        <w:rPr>
          <w:b/>
        </w:rPr>
        <w:t>erosion and sedimentation control</w:t>
      </w:r>
      <w:r w:rsidR="00064981">
        <w:t xml:space="preserve"> plan.</w:t>
      </w:r>
    </w:p>
    <w:p w14:paraId="76B87722" w14:textId="77777777" w:rsidR="00064981" w:rsidRDefault="00064981" w:rsidP="00F42D7E">
      <w:pPr>
        <w:pStyle w:val="Bulletslevel2"/>
        <w:numPr>
          <w:ilvl w:val="1"/>
          <w:numId w:val="10"/>
        </w:numPr>
      </w:pPr>
      <w:r>
        <w:t>Require that temporary or permanent mulch be uniformly applied by mechanical or hydraulic means and stabilized by disc-anchoring or use of hydraulic soil stabilizers.</w:t>
      </w:r>
    </w:p>
    <w:p w14:paraId="1DBF3B48" w14:textId="25642CE6" w:rsidR="00064981" w:rsidRDefault="00440251" w:rsidP="00F42D7E">
      <w:pPr>
        <w:pStyle w:val="Bulletslevel2"/>
        <w:numPr>
          <w:ilvl w:val="1"/>
          <w:numId w:val="10"/>
        </w:numPr>
      </w:pPr>
      <w:r>
        <w:t xml:space="preserve">Require </w:t>
      </w:r>
      <w:r w:rsidR="00064981">
        <w:t>a temporary vegetative cover consisting of a suitable, fast-growing, dense grass-seed mix spread at</w:t>
      </w:r>
      <w:r w:rsidR="00334BE6">
        <w:t xml:space="preserve"> a minimum at</w:t>
      </w:r>
      <w:r w:rsidR="00064981">
        <w:t xml:space="preserve"> </w:t>
      </w:r>
      <w:r w:rsidR="00334BE6">
        <w:t>the MnDOT</w:t>
      </w:r>
      <w:r w:rsidR="000C217A">
        <w:t>-</w:t>
      </w:r>
      <w:r w:rsidR="00334BE6">
        <w:t>specified</w:t>
      </w:r>
      <w:r w:rsidR="00064981">
        <w:t xml:space="preserve"> rate per acre. If temporary cover is to remain in place beyond the present growing season, two-thirds of the seed mix </w:t>
      </w:r>
      <w:r w:rsidR="00C4633D">
        <w:t>must</w:t>
      </w:r>
      <w:r w:rsidR="00064981">
        <w:t xml:space="preserve"> be composed of perennial grasses.</w:t>
      </w:r>
    </w:p>
    <w:p w14:paraId="7D93D8A9" w14:textId="0F1B4C20" w:rsidR="00064981" w:rsidRDefault="00440251" w:rsidP="00F42D7E">
      <w:pPr>
        <w:pStyle w:val="Bulletslevel2"/>
        <w:numPr>
          <w:ilvl w:val="1"/>
          <w:numId w:val="10"/>
        </w:numPr>
      </w:pPr>
      <w:r>
        <w:t xml:space="preserve">Require </w:t>
      </w:r>
      <w:r w:rsidR="00064981">
        <w:t xml:space="preserve">a permanent vegetation cover consisting of sod, a suitable grass-seed mixture, or a combination thereof. </w:t>
      </w:r>
      <w:r w:rsidR="00334BE6">
        <w:t>On slopes greater than or equal to 3 feet horizontal: 1 foot vertical, s</w:t>
      </w:r>
      <w:r w:rsidR="00064981">
        <w:t xml:space="preserve">eeded areas </w:t>
      </w:r>
      <w:r w:rsidR="00C4633D">
        <w:t>should</w:t>
      </w:r>
      <w:r w:rsidR="00064981">
        <w:t xml:space="preserve"> be either mulched or covered by fibrous blankets to protect seeds and limit erosion.</w:t>
      </w:r>
    </w:p>
    <w:p w14:paraId="2BEBB592" w14:textId="64A993EC" w:rsidR="00064981" w:rsidRDefault="00064981" w:rsidP="00F42D7E">
      <w:pPr>
        <w:pStyle w:val="Bulletslevel2"/>
        <w:numPr>
          <w:ilvl w:val="1"/>
          <w:numId w:val="10"/>
        </w:numPr>
      </w:pPr>
      <w:r>
        <w:t xml:space="preserve">Provide temporary on-site sedimentation basins when 10 or more acres of </w:t>
      </w:r>
      <w:r w:rsidR="00E2370B">
        <w:rPr>
          <w:b/>
        </w:rPr>
        <w:t xml:space="preserve">land disturbance </w:t>
      </w:r>
      <w:r>
        <w:t>drain</w:t>
      </w:r>
      <w:r w:rsidR="00393631">
        <w:t>s</w:t>
      </w:r>
      <w:r>
        <w:t xml:space="preserve"> to a common location. Install temporary sediment basins where appropriate in areas with steep slopes or highly erodible </w:t>
      </w:r>
      <w:r w:rsidR="00FD3EEE">
        <w:t>soil</w:t>
      </w:r>
      <w:r>
        <w:t xml:space="preserve"> drain to one area. On-site detention basins </w:t>
      </w:r>
      <w:r w:rsidR="00C4633D">
        <w:t>must</w:t>
      </w:r>
      <w:r>
        <w:t xml:space="preserve"> be designed </w:t>
      </w:r>
      <w:r w:rsidR="00296054">
        <w:t xml:space="preserve">and maintained </w:t>
      </w:r>
      <w:r>
        <w:t xml:space="preserve">to achieve pollutant removal efficiencies equal to or greater than those obtained by implementing the criteria set forth by the NPDES Permit for Construction Activity (MPCA, </w:t>
      </w:r>
      <w:r w:rsidR="00BE6F75">
        <w:t>latest version</w:t>
      </w:r>
      <w:r>
        <w:t xml:space="preserve">) </w:t>
      </w:r>
      <w:r w:rsidRPr="00BC2271">
        <w:t>and</w:t>
      </w:r>
      <w:r w:rsidR="00127CA6">
        <w:t xml:space="preserve"> the Minnesota Stormwater Manual</w:t>
      </w:r>
      <w:r>
        <w:t>.</w:t>
      </w:r>
    </w:p>
    <w:p w14:paraId="2697AFB1" w14:textId="35D5027F" w:rsidR="006C6F45" w:rsidRPr="00751AA1" w:rsidRDefault="006C6F45" w:rsidP="00F42D7E">
      <w:pPr>
        <w:pStyle w:val="Bulletslevel1"/>
        <w:numPr>
          <w:ilvl w:val="1"/>
          <w:numId w:val="10"/>
        </w:numPr>
      </w:pPr>
      <w:r w:rsidRPr="00751AA1">
        <w:t>Include effective energy dissipation devices or stilling basins to prevent erosion at all stormwater outfalls. Specifically:</w:t>
      </w:r>
    </w:p>
    <w:p w14:paraId="2D49B5D4" w14:textId="2740B5C1" w:rsidR="005968FD" w:rsidRPr="00751AA1" w:rsidRDefault="005968FD" w:rsidP="005968FD">
      <w:pPr>
        <w:numPr>
          <w:ilvl w:val="0"/>
          <w:numId w:val="56"/>
        </w:numPr>
        <w:spacing w:after="0" w:line="240" w:lineRule="auto"/>
        <w:rPr>
          <w:rFonts w:ascii="Aptos" w:eastAsia="Times New Roman" w:hAnsi="Aptos" w:cs="Aptos"/>
        </w:rPr>
      </w:pPr>
      <w:r w:rsidRPr="00751AA1">
        <w:rPr>
          <w:rFonts w:eastAsia="Times New Roman"/>
        </w:rPr>
        <w:t>Under full-pipe-flow-conditions, outfalls with outlet velocities of less than 4 feet per second (fps) that discharge at or below the normal water level (NWL) of the receiving water body, generally should not require riprap or energy dissipat</w:t>
      </w:r>
      <w:r w:rsidR="00751AA1" w:rsidRPr="00751AA1">
        <w:rPr>
          <w:rFonts w:eastAsia="Times New Roman"/>
        </w:rPr>
        <w:t>o</w:t>
      </w:r>
      <w:r w:rsidRPr="00751AA1">
        <w:rPr>
          <w:rFonts w:eastAsia="Times New Roman"/>
        </w:rPr>
        <w:t>rs.</w:t>
      </w:r>
    </w:p>
    <w:p w14:paraId="7FD14660" w14:textId="77777777" w:rsidR="005968FD" w:rsidRPr="00751AA1" w:rsidRDefault="005968FD" w:rsidP="005968FD">
      <w:pPr>
        <w:numPr>
          <w:ilvl w:val="0"/>
          <w:numId w:val="56"/>
        </w:numPr>
        <w:spacing w:after="0" w:line="240" w:lineRule="auto"/>
        <w:rPr>
          <w:rFonts w:eastAsia="Times New Roman"/>
        </w:rPr>
      </w:pPr>
      <w:r w:rsidRPr="00751AA1">
        <w:rPr>
          <w:rFonts w:eastAsia="Times New Roman"/>
        </w:rPr>
        <w:t>Under full-pipe-flow-conditions, outfalls with outlet velocities of no more than 8 fps shall require riprap or other forms of energy dissipation.</w:t>
      </w:r>
    </w:p>
    <w:p w14:paraId="1A85D234" w14:textId="77777777" w:rsidR="005968FD" w:rsidRPr="00751AA1" w:rsidRDefault="005968FD" w:rsidP="005968FD">
      <w:pPr>
        <w:numPr>
          <w:ilvl w:val="0"/>
          <w:numId w:val="56"/>
        </w:numPr>
        <w:spacing w:after="0" w:line="240" w:lineRule="auto"/>
        <w:rPr>
          <w:rFonts w:eastAsia="Times New Roman"/>
        </w:rPr>
      </w:pPr>
      <w:r w:rsidRPr="00751AA1">
        <w:rPr>
          <w:rFonts w:eastAsia="Times New Roman"/>
        </w:rPr>
        <w:t xml:space="preserve">Under full-pipe-flow-conditions, outfalls with outlet velocities that exceed 8 fps must include energy dissipators (such as stilling basins, outlet structure with baffle blocks, etc.) and modeling to demonstrate the outlet velocity from the energy dissipator is decreased to no more than 6 fps. </w:t>
      </w:r>
    </w:p>
    <w:p w14:paraId="1ADDDC26" w14:textId="695E6A04" w:rsidR="005968FD" w:rsidRPr="00751AA1" w:rsidRDefault="005968FD" w:rsidP="005968FD">
      <w:pPr>
        <w:numPr>
          <w:ilvl w:val="0"/>
          <w:numId w:val="56"/>
        </w:numPr>
        <w:spacing w:after="0" w:line="240" w:lineRule="auto"/>
        <w:rPr>
          <w:rFonts w:eastAsia="Times New Roman"/>
          <w:b/>
          <w:bCs/>
        </w:rPr>
      </w:pPr>
      <w:r w:rsidRPr="00751AA1">
        <w:rPr>
          <w:rFonts w:eastAsia="Times New Roman"/>
        </w:rPr>
        <w:t>Outfalls that discharge to the creek must</w:t>
      </w:r>
      <w:ins w:id="365" w:author="Jim Herbert" w:date="2025-12-23T23:06:00Z" w16du:dateUtc="2025-12-24T05:06:00Z">
        <w:r w:rsidR="00F60D99">
          <w:rPr>
            <w:rFonts w:eastAsia="Times New Roman"/>
          </w:rPr>
          <w:t xml:space="preserve">, to the extent </w:t>
        </w:r>
      </w:ins>
      <w:ins w:id="366" w:author="Jim Herbert" w:date="2025-12-23T23:07:00Z" w16du:dateUtc="2025-12-24T05:07:00Z">
        <w:r w:rsidR="00EB266E">
          <w:rPr>
            <w:rFonts w:eastAsia="Times New Roman"/>
          </w:rPr>
          <w:t>practicable</w:t>
        </w:r>
      </w:ins>
      <w:ins w:id="367" w:author="Jim Herbert" w:date="2025-12-23T23:06:00Z" w16du:dateUtc="2025-12-24T05:06:00Z">
        <w:r w:rsidR="00F60D99">
          <w:rPr>
            <w:rFonts w:eastAsia="Times New Roman"/>
          </w:rPr>
          <w:t>,</w:t>
        </w:r>
      </w:ins>
      <w:r w:rsidRPr="00751AA1">
        <w:rPr>
          <w:rFonts w:eastAsia="Times New Roman"/>
        </w:rPr>
        <w:t xml:space="preserve"> project </w:t>
      </w:r>
      <w:r w:rsidR="00FD3EEE" w:rsidRPr="00751AA1">
        <w:rPr>
          <w:rFonts w:eastAsia="Times New Roman"/>
        </w:rPr>
        <w:t>flow</w:t>
      </w:r>
      <w:r w:rsidRPr="00751AA1">
        <w:rPr>
          <w:rFonts w:eastAsia="Times New Roman"/>
        </w:rPr>
        <w:t xml:space="preserve"> downstream in a direction of 30 degrees or less from the normal flow direction.</w:t>
      </w:r>
    </w:p>
    <w:p w14:paraId="0A828CB5" w14:textId="77777777" w:rsidR="006C6F45" w:rsidRDefault="006C6F45" w:rsidP="00F42D7E">
      <w:pPr>
        <w:pStyle w:val="Bulletslevel1"/>
        <w:numPr>
          <w:ilvl w:val="1"/>
          <w:numId w:val="10"/>
        </w:numPr>
      </w:pPr>
      <w:r>
        <w:t>Specify riprap consisting of natural angular stone suitably graded by weight for the anticipated velocities.</w:t>
      </w:r>
    </w:p>
    <w:p w14:paraId="4D5CB885" w14:textId="2135FA9C" w:rsidR="006C6F45" w:rsidRDefault="006C6F45" w:rsidP="00F42D7E">
      <w:pPr>
        <w:pStyle w:val="Bulletslevel1"/>
        <w:numPr>
          <w:ilvl w:val="1"/>
          <w:numId w:val="10"/>
        </w:numPr>
      </w:pPr>
      <w:r>
        <w:t xml:space="preserve">Provide riprap to an adequate depth below the </w:t>
      </w:r>
      <w:r w:rsidR="00755B8A">
        <w:t xml:space="preserve">normal </w:t>
      </w:r>
      <w:r w:rsidR="001F1393">
        <w:t>water level</w:t>
      </w:r>
      <w:r>
        <w:t xml:space="preserve"> and to a height above the outfall or channel bottom </w:t>
      </w:r>
      <w:r w:rsidR="00712CFE">
        <w:t>to</w:t>
      </w:r>
      <w:r>
        <w:t xml:space="preserve"> ensure that the riprap will not be undermined by scour or rendered ineffective by displacement.</w:t>
      </w:r>
    </w:p>
    <w:p w14:paraId="791FAC11" w14:textId="6C9AA740" w:rsidR="006C6F45" w:rsidRDefault="006C6F45" w:rsidP="00F42D7E">
      <w:pPr>
        <w:pStyle w:val="Bulletslevel1"/>
        <w:numPr>
          <w:ilvl w:val="1"/>
          <w:numId w:val="10"/>
        </w:numPr>
      </w:pPr>
      <w:r>
        <w:lastRenderedPageBreak/>
        <w:t xml:space="preserve">Specify that riprap </w:t>
      </w:r>
      <w:r w:rsidR="008B408F">
        <w:t>is</w:t>
      </w:r>
      <w:r>
        <w:t xml:space="preserve"> placed over a suitably graded filter material or filter fabric to ensure that soil particles do not migrate through the riprap and reduce its stability.</w:t>
      </w:r>
    </w:p>
    <w:p w14:paraId="168A72E9" w14:textId="2067836B" w:rsidR="00755B8A" w:rsidRDefault="00755B8A" w:rsidP="0000789D">
      <w:pPr>
        <w:pStyle w:val="Bulletslevel1"/>
        <w:numPr>
          <w:ilvl w:val="1"/>
          <w:numId w:val="10"/>
        </w:numPr>
      </w:pPr>
      <w:r>
        <w:t xml:space="preserve">Specify that outlet pipes should </w:t>
      </w:r>
      <w:r w:rsidRPr="00755B8A">
        <w:t>be extended such that its invert elevation discharges at or below the normal water level (NWL) of the receiving w</w:t>
      </w:r>
      <w:r>
        <w:t xml:space="preserve">ater body </w:t>
      </w:r>
      <w:r w:rsidRPr="00755B8A">
        <w:t xml:space="preserve">to provide energy dissipation. As an alternative, adequate armoring must be provided to prevent erosion and channelization between the outfall and </w:t>
      </w:r>
      <w:r>
        <w:t>receiving water body</w:t>
      </w:r>
      <w:r w:rsidRPr="00755B8A">
        <w:t>.</w:t>
      </w:r>
    </w:p>
    <w:p w14:paraId="7AFBBD3C" w14:textId="7BEFEC72" w:rsidR="006C6F45" w:rsidRDefault="001F1393" w:rsidP="00F42D7E">
      <w:pPr>
        <w:pStyle w:val="Bulletslevel1"/>
        <w:numPr>
          <w:ilvl w:val="1"/>
          <w:numId w:val="10"/>
        </w:numPr>
      </w:pPr>
      <w:r>
        <w:t xml:space="preserve">Streambank erosion and streambed degradation control measures must be employed whenever the net sediment transport for a reach of stream is greater than zero or whenever the stream’s natural tendency to form meanders directly threatens damage to </w:t>
      </w:r>
      <w:r w:rsidRPr="00486FC4">
        <w:rPr>
          <w:b/>
        </w:rPr>
        <w:t>structure</w:t>
      </w:r>
      <w:r w:rsidRPr="00C648BC">
        <w:rPr>
          <w:b/>
        </w:rPr>
        <w:t>s</w:t>
      </w:r>
      <w:r>
        <w:t>, utilities, or natural amenities in public areas.</w:t>
      </w:r>
    </w:p>
    <w:p w14:paraId="1A35A318" w14:textId="2EDBF7AF" w:rsidR="007612C7" w:rsidRDefault="5DA6BD9A" w:rsidP="00EA4BA8">
      <w:pPr>
        <w:pStyle w:val="Bulletslevel1"/>
        <w:numPr>
          <w:ilvl w:val="1"/>
          <w:numId w:val="10"/>
        </w:numPr>
      </w:pPr>
      <w:r>
        <w:t xml:space="preserve">Require that implementation of stormwater management </w:t>
      </w:r>
      <w:r w:rsidR="00574FA1">
        <w:t>practices</w:t>
      </w:r>
      <w:r>
        <w:t xml:space="preserve"> </w:t>
      </w:r>
      <w:r w:rsidR="00745DC4">
        <w:t>are</w:t>
      </w:r>
      <w:r>
        <w:t xml:space="preserve"> phased and incorporated as construction progresses. </w:t>
      </w:r>
    </w:p>
    <w:p w14:paraId="26C6C842" w14:textId="5456BC3F" w:rsidR="007612C7" w:rsidRDefault="007612C7" w:rsidP="007612C7">
      <w:pPr>
        <w:pStyle w:val="Bulletslevel1"/>
        <w:numPr>
          <w:ilvl w:val="1"/>
          <w:numId w:val="10"/>
        </w:numPr>
      </w:pPr>
      <w:r>
        <w:t>Require that if erosion control netting is used as part of site stabilization, products must be used to minimize the impacts on wildlife. Netting practices that are considered “wildlife friendly,” includ</w:t>
      </w:r>
      <w:r w:rsidR="00872EDB">
        <w:t>e</w:t>
      </w:r>
      <w:r>
        <w:t xml:space="preserve"> those that use natural fiber or 100 percent biodegradable materials and that use a loose weave with a non-welded, movable jointed netting. Products that are not wildlife friendly include square plastic netting, netting made of polypropylene, nylon, polyethylene, or polyester.</w:t>
      </w:r>
      <w:r w:rsidR="00234284">
        <w:t xml:space="preserve"> Synthetic netting and other synthetic BMPs are not allowed for final stabilization.</w:t>
      </w:r>
      <w:r>
        <w:t xml:space="preserve"> </w:t>
      </w:r>
    </w:p>
    <w:p w14:paraId="2F13BDF6" w14:textId="1C4D2CD1" w:rsidR="007612C7" w:rsidRDefault="007612C7" w:rsidP="000439EF">
      <w:pPr>
        <w:pStyle w:val="Bulletslevel1"/>
        <w:numPr>
          <w:ilvl w:val="1"/>
          <w:numId w:val="10"/>
        </w:numPr>
      </w:pPr>
      <w:r>
        <w:t xml:space="preserve">Require that silt fence or other sediment controls must be installed at the base of stockpiles </w:t>
      </w:r>
      <w:r w:rsidR="0000491B">
        <w:t xml:space="preserve">on the downgradient perimeter </w:t>
      </w:r>
      <w:r>
        <w:t xml:space="preserve">prior to the initiation of stockpiling. </w:t>
      </w:r>
    </w:p>
    <w:p w14:paraId="5B6A0A67" w14:textId="4E3752A2" w:rsidR="00C848F3" w:rsidRDefault="00C848F3" w:rsidP="000439EF">
      <w:pPr>
        <w:pStyle w:val="Bulletslevel1"/>
        <w:numPr>
          <w:ilvl w:val="1"/>
          <w:numId w:val="10"/>
        </w:numPr>
      </w:pPr>
      <w:r>
        <w:t>Include installation details for all BMPs on the drawings.</w:t>
      </w:r>
    </w:p>
    <w:p w14:paraId="674E0BC9" w14:textId="77777777" w:rsidR="00F82098" w:rsidRDefault="00F82098">
      <w:pPr>
        <w:spacing w:after="200"/>
      </w:pPr>
      <w:r>
        <w:rPr>
          <w:b/>
          <w:bCs/>
        </w:rPr>
        <w:br w:type="page"/>
      </w:r>
    </w:p>
    <w:p w14:paraId="7EF440CF" w14:textId="005F690F" w:rsidR="00CF5EB5" w:rsidRDefault="00A5692F" w:rsidP="00BE6D4F">
      <w:pPr>
        <w:pStyle w:val="Heading1"/>
      </w:pPr>
      <w:bookmarkStart w:id="368" w:name="_Toc197433559"/>
      <w:r>
        <w:lastRenderedPageBreak/>
        <w:t>Other Requirements</w:t>
      </w:r>
      <w:bookmarkEnd w:id="368"/>
    </w:p>
    <w:p w14:paraId="6C2549CA" w14:textId="47B9B337" w:rsidR="000E12FF" w:rsidRDefault="001E2AD2" w:rsidP="000E12FF">
      <w:pPr>
        <w:pStyle w:val="Heading2"/>
      </w:pPr>
      <w:bookmarkStart w:id="369" w:name="_Toc197433560"/>
      <w:r>
        <w:t>TMDL Studies</w:t>
      </w:r>
      <w:bookmarkEnd w:id="369"/>
    </w:p>
    <w:p w14:paraId="1E19189A" w14:textId="6C893473" w:rsidR="000E12FF" w:rsidRDefault="000E12FF" w:rsidP="00C226E5">
      <w:pPr>
        <w:spacing w:after="200"/>
      </w:pPr>
      <w:r>
        <w:t xml:space="preserve">Multiple waterbodies within the Bassett Creek watershed are on the Minnesota Pollution Control Agency’s current impaired waters 303(d) list and </w:t>
      </w:r>
      <w:r w:rsidR="00000532">
        <w:t>t</w:t>
      </w:r>
      <w:r>
        <w:t xml:space="preserve">otal </w:t>
      </w:r>
      <w:r w:rsidR="00000532">
        <w:t>m</w:t>
      </w:r>
      <w:r>
        <w:t xml:space="preserve">aximum </w:t>
      </w:r>
      <w:r w:rsidR="00000532">
        <w:t>d</w:t>
      </w:r>
      <w:r>
        <w:t xml:space="preserve">aily </w:t>
      </w:r>
      <w:r w:rsidR="00000532">
        <w:t>l</w:t>
      </w:r>
      <w:r>
        <w:t>oad (TMDL) studies</w:t>
      </w:r>
      <w:r w:rsidRPr="00FC68D0">
        <w:t xml:space="preserve"> </w:t>
      </w:r>
      <w:r>
        <w:t xml:space="preserve">have been completed for the waterbodies. The TMDL studies may have water quality requirements that differ from those outlined in this document. The pollutant waste load allocations specified in MPCA-approved TMDL </w:t>
      </w:r>
      <w:r w:rsidR="00067748">
        <w:t>i</w:t>
      </w:r>
      <w:r>
        <w:t xml:space="preserve">mplementation </w:t>
      </w:r>
      <w:r w:rsidR="00067748">
        <w:t>p</w:t>
      </w:r>
      <w:r>
        <w:t xml:space="preserve">lans are incorporated into MS4 permits and must be met by </w:t>
      </w:r>
      <w:r w:rsidR="008A52D9">
        <w:t>cities</w:t>
      </w:r>
      <w:r>
        <w:t xml:space="preserve"> within the waterbodies’ watersheds. It is recommended that </w:t>
      </w:r>
      <w:r w:rsidRPr="003876D5">
        <w:rPr>
          <w:b/>
        </w:rPr>
        <w:t>BMP</w:t>
      </w:r>
      <w:r>
        <w:t xml:space="preserve">s used to meet TMDL requirements be designed and maintained in accordance with the recommendations in the respective TMDL documents. At the city’s request, the </w:t>
      </w:r>
      <w:r w:rsidRPr="002364CA">
        <w:rPr>
          <w:b/>
        </w:rPr>
        <w:t>BCWMC</w:t>
      </w:r>
      <w:r>
        <w:t xml:space="preserve"> may review development or redevelopment plans that include </w:t>
      </w:r>
      <w:r w:rsidRPr="003876D5">
        <w:rPr>
          <w:b/>
        </w:rPr>
        <w:t>BMP</w:t>
      </w:r>
      <w:r>
        <w:t xml:space="preserve">s that are not otherwise required by </w:t>
      </w:r>
      <w:r w:rsidRPr="002364CA">
        <w:rPr>
          <w:b/>
        </w:rPr>
        <w:t>BCWMC</w:t>
      </w:r>
      <w:r w:rsidRPr="0003748F">
        <w:t xml:space="preserve"> but address TMDL</w:t>
      </w:r>
      <w:r>
        <w:t xml:space="preserve"> load reduction requirement</w:t>
      </w:r>
      <w:r w:rsidRPr="0003748F">
        <w:t>s</w:t>
      </w:r>
      <w:r>
        <w:t xml:space="preserve">. </w:t>
      </w:r>
    </w:p>
    <w:p w14:paraId="3715B662" w14:textId="2009D316" w:rsidR="000E12FF" w:rsidRDefault="000E12FF" w:rsidP="000E12FF">
      <w:pPr>
        <w:pStyle w:val="Heading2"/>
      </w:pPr>
      <w:bookmarkStart w:id="370" w:name="_Toc197433561"/>
      <w:r>
        <w:t>Diversion of Surface Water Runoff</w:t>
      </w:r>
      <w:bookmarkEnd w:id="370"/>
    </w:p>
    <w:p w14:paraId="4C9B70AA" w14:textId="1100BAA4" w:rsidR="000E12FF" w:rsidRDefault="000E12FF" w:rsidP="00C226E5">
      <w:pPr>
        <w:spacing w:after="200"/>
      </w:pPr>
      <w:r>
        <w:t xml:space="preserve">The </w:t>
      </w:r>
      <w:r w:rsidRPr="005D1C1F">
        <w:rPr>
          <w:b/>
        </w:rPr>
        <w:t>BCWMC</w:t>
      </w:r>
      <w:r>
        <w:t xml:space="preserve"> will review diversion plans to determine the effect of the proposal on the Bassett Creek watershed and such plans will be subject to </w:t>
      </w:r>
      <w:r w:rsidRPr="005D1C1F">
        <w:rPr>
          <w:b/>
        </w:rPr>
        <w:t>BCWMC</w:t>
      </w:r>
      <w:r>
        <w:t xml:space="preserve"> approval. With respect to diversions, the </w:t>
      </w:r>
      <w:r w:rsidRPr="005D1C1F">
        <w:rPr>
          <w:b/>
        </w:rPr>
        <w:t>BCWMC</w:t>
      </w:r>
      <w:r>
        <w:t>:</w:t>
      </w:r>
    </w:p>
    <w:p w14:paraId="023E0733" w14:textId="77777777" w:rsidR="000E12FF" w:rsidRDefault="000E12FF" w:rsidP="00A677A5">
      <w:pPr>
        <w:pStyle w:val="ListParagraph"/>
        <w:numPr>
          <w:ilvl w:val="0"/>
          <w:numId w:val="15"/>
        </w:numPr>
        <w:spacing w:after="200"/>
        <w:contextualSpacing w:val="0"/>
      </w:pPr>
      <w:r>
        <w:t>Prohibits any diversions of surface water within, into, or out of the watershed that may have a substantial adverse effect on stream flow or water levels at any point within the watershed.</w:t>
      </w:r>
    </w:p>
    <w:p w14:paraId="2160BDF7" w14:textId="363E2ACE" w:rsidR="000E12FF" w:rsidRDefault="000E12FF" w:rsidP="00A677A5">
      <w:pPr>
        <w:pStyle w:val="ListParagraph"/>
        <w:numPr>
          <w:ilvl w:val="0"/>
          <w:numId w:val="15"/>
        </w:numPr>
        <w:spacing w:after="200"/>
        <w:contextualSpacing w:val="0"/>
      </w:pPr>
      <w:r>
        <w:t xml:space="preserve">Requires that plans for intra- or inter-watershed diversions must include an analysis of the effects of the diversion on flooding, water </w:t>
      </w:r>
      <w:r w:rsidR="00C648BC">
        <w:t>quality,</w:t>
      </w:r>
      <w:r>
        <w:t xml:space="preserve"> and aesthetic quality along the creek.</w:t>
      </w:r>
    </w:p>
    <w:p w14:paraId="308419AB" w14:textId="4DBE3684" w:rsidR="000E12FF" w:rsidRDefault="5C96B091" w:rsidP="00A677A5">
      <w:pPr>
        <w:pStyle w:val="ListParagraph"/>
        <w:numPr>
          <w:ilvl w:val="0"/>
          <w:numId w:val="15"/>
        </w:numPr>
        <w:spacing w:after="200"/>
        <w:contextualSpacing w:val="0"/>
      </w:pPr>
      <w:r>
        <w:t>Requires that efforts be made to ensure that there is no migration</w:t>
      </w:r>
      <w:r w:rsidR="00234284">
        <w:t xml:space="preserve"> of</w:t>
      </w:r>
      <w:r w:rsidR="00234284" w:rsidRPr="00234284">
        <w:t xml:space="preserve"> </w:t>
      </w:r>
      <w:r w:rsidR="00234284">
        <w:t xml:space="preserve">fish or other aquatic species </w:t>
      </w:r>
      <w:r>
        <w:t>from on</w:t>
      </w:r>
      <w:r w:rsidR="3C76AB2B">
        <w:t>e watershed to another.</w:t>
      </w:r>
    </w:p>
    <w:p w14:paraId="688E0574" w14:textId="61CBDCFD" w:rsidR="000E12FF" w:rsidRPr="007A24F0" w:rsidRDefault="00832B16" w:rsidP="000E12FF">
      <w:pPr>
        <w:pStyle w:val="Heading2"/>
      </w:pPr>
      <w:bookmarkStart w:id="371" w:name="_Toc197433562"/>
      <w:r w:rsidRPr="007A24F0">
        <w:t>Utility Crossings</w:t>
      </w:r>
      <w:r w:rsidR="00E27121" w:rsidRPr="007A24F0">
        <w:t xml:space="preserve"> and Bridges</w:t>
      </w:r>
      <w:bookmarkEnd w:id="371"/>
    </w:p>
    <w:p w14:paraId="23A23BF4" w14:textId="1FDE9384" w:rsidR="00CF64A8" w:rsidRDefault="5C96B091" w:rsidP="00CF64A8">
      <w:pPr>
        <w:pStyle w:val="ListParagraph"/>
        <w:numPr>
          <w:ilvl w:val="0"/>
          <w:numId w:val="23"/>
        </w:numPr>
        <w:spacing w:after="200"/>
        <w:contextualSpacing w:val="0"/>
      </w:pPr>
      <w:r>
        <w:t>Utility crossings</w:t>
      </w:r>
      <w:r w:rsidR="009A093F">
        <w:t xml:space="preserve"> including</w:t>
      </w:r>
      <w:r>
        <w:t xml:space="preserve"> </w:t>
      </w:r>
      <w:r w:rsidR="009A093F">
        <w:t xml:space="preserve">pressurized water lines and force mains, </w:t>
      </w:r>
      <w:r>
        <w:t xml:space="preserve">installed using directional </w:t>
      </w:r>
      <w:r w:rsidR="7C3F4FD2">
        <w:t>drilling</w:t>
      </w:r>
      <w:r w:rsidR="009A093F">
        <w:t>,</w:t>
      </w:r>
      <w:r w:rsidR="7C3F4FD2">
        <w:t xml:space="preserve"> </w:t>
      </w:r>
      <w:r w:rsidR="4373954A">
        <w:t>must</w:t>
      </w:r>
      <w:r>
        <w:t xml:space="preserve"> be at least </w:t>
      </w:r>
      <w:r w:rsidR="1C582D11">
        <w:t>5</w:t>
      </w:r>
      <w:r>
        <w:t xml:space="preserve">.0 feet below the </w:t>
      </w:r>
      <w:r w:rsidR="1C582D11">
        <w:t xml:space="preserve">natural </w:t>
      </w:r>
      <w:r>
        <w:t xml:space="preserve">channel </w:t>
      </w:r>
      <w:r w:rsidR="39682060">
        <w:t>invert</w:t>
      </w:r>
    </w:p>
    <w:p w14:paraId="36E38F91" w14:textId="0F2F1C95" w:rsidR="00CF64A8" w:rsidRPr="00CF64A8" w:rsidRDefault="009A093F" w:rsidP="00CF64A8">
      <w:pPr>
        <w:pStyle w:val="ListParagraph"/>
        <w:numPr>
          <w:ilvl w:val="0"/>
          <w:numId w:val="23"/>
        </w:numPr>
        <w:spacing w:after="200"/>
        <w:contextualSpacing w:val="0"/>
      </w:pPr>
      <w:r w:rsidRPr="00CF64A8">
        <w:t>Utility crossings including gravity storm sewers and sanitary sewer</w:t>
      </w:r>
      <w:r w:rsidR="00911C7F" w:rsidRPr="00CF64A8">
        <w:t>s</w:t>
      </w:r>
      <w:r w:rsidRPr="00CF64A8">
        <w:t>,</w:t>
      </w:r>
      <w:r w:rsidR="00911C7F" w:rsidRPr="00CF64A8">
        <w:t xml:space="preserve"> must be installed so</w:t>
      </w:r>
      <w:r w:rsidRPr="00CF64A8">
        <w:t xml:space="preserve"> the top of the pipe </w:t>
      </w:r>
      <w:r w:rsidR="00911C7F" w:rsidRPr="00CF64A8">
        <w:t>is</w:t>
      </w:r>
      <w:r w:rsidRPr="00CF64A8">
        <w:t xml:space="preserve"> at least 3.0 feet below the natural channel invert and at sufficient depth below the natural channel invert to protect the sewer line. </w:t>
      </w:r>
      <w:r w:rsidR="00033CC3" w:rsidRPr="00CF64A8">
        <w:t xml:space="preserve">If special circumstances or </w:t>
      </w:r>
      <w:r w:rsidR="008A125C">
        <w:t xml:space="preserve">pre-existing site </w:t>
      </w:r>
      <w:r w:rsidR="00033CC3" w:rsidRPr="00CF64A8">
        <w:t>conditions prevent achieving the minimum cover, the BCWMC will consider alternative proposals, provided the applicant demonstrates the channel, channel invert, and utility are protected</w:t>
      </w:r>
      <w:r w:rsidR="00CF64A8" w:rsidRPr="00FD3EEE">
        <w:t>.</w:t>
      </w:r>
    </w:p>
    <w:p w14:paraId="6E3FDE52" w14:textId="70CC75F0" w:rsidR="001E4C64" w:rsidRDefault="00A56805" w:rsidP="00CF64A8">
      <w:pPr>
        <w:pStyle w:val="ListParagraph"/>
        <w:numPr>
          <w:ilvl w:val="0"/>
          <w:numId w:val="23"/>
        </w:numPr>
        <w:spacing w:after="200"/>
        <w:contextualSpacing w:val="0"/>
      </w:pPr>
      <w:r>
        <w:t xml:space="preserve">New or reconstructed </w:t>
      </w:r>
      <w:r w:rsidR="00E27121" w:rsidRPr="00E27121">
        <w:t>bridge</w:t>
      </w:r>
      <w:r>
        <w:t>s</w:t>
      </w:r>
      <w:r w:rsidR="00E27121" w:rsidRPr="00E27121">
        <w:t xml:space="preserve"> should be constructed so the cross</w:t>
      </w:r>
      <w:r>
        <w:t>-</w:t>
      </w:r>
      <w:r w:rsidR="00E27121" w:rsidRPr="00E27121">
        <w:t xml:space="preserve">sectional area of the channel is not reduced </w:t>
      </w:r>
      <w:r w:rsidR="00026453">
        <w:t>due to</w:t>
      </w:r>
      <w:r w:rsidR="00E27121" w:rsidRPr="00E27121">
        <w:t xml:space="preserve"> the project. </w:t>
      </w:r>
      <w:r w:rsidR="00BF6E36">
        <w:t>Bridge</w:t>
      </w:r>
      <w:r w:rsidR="00E27121" w:rsidRPr="00E27121">
        <w:t xml:space="preserve"> abutments and approaches </w:t>
      </w:r>
      <w:r w:rsidR="00072501">
        <w:t>must</w:t>
      </w:r>
      <w:r w:rsidR="00E27121" w:rsidRPr="00E27121">
        <w:t xml:space="preserve"> be installed above the 100-year flood elevation and the lowest member of </w:t>
      </w:r>
      <w:r w:rsidR="00072501">
        <w:t>all</w:t>
      </w:r>
      <w:r w:rsidR="00072501" w:rsidRPr="00E27121">
        <w:t xml:space="preserve"> </w:t>
      </w:r>
      <w:r w:rsidR="00E27121" w:rsidRPr="00E27121">
        <w:t xml:space="preserve">bridge </w:t>
      </w:r>
      <w:r w:rsidR="00072501">
        <w:t>crossings must</w:t>
      </w:r>
      <w:r w:rsidR="00E27121" w:rsidRPr="00E27121">
        <w:t xml:space="preserve"> be</w:t>
      </w:r>
      <w:r w:rsidR="00026453">
        <w:t xml:space="preserve"> at least 1 foot</w:t>
      </w:r>
      <w:r w:rsidR="00E27121" w:rsidRPr="00E27121">
        <w:t xml:space="preserve"> above the 100-year flood</w:t>
      </w:r>
      <w:r>
        <w:t xml:space="preserve"> elevation</w:t>
      </w:r>
      <w:r w:rsidR="00072501" w:rsidRPr="00072501">
        <w:t xml:space="preserve"> </w:t>
      </w:r>
      <w:r w:rsidR="00072501" w:rsidRPr="00B46C59">
        <w:t>to prevent debris accumulation</w:t>
      </w:r>
      <w:r w:rsidR="00072501">
        <w:t>,</w:t>
      </w:r>
      <w:r w:rsidR="00072501" w:rsidRPr="00B46C59">
        <w:t xml:space="preserve"> unless approved otherwise by the BCWMC</w:t>
      </w:r>
      <w:r w:rsidR="00072501">
        <w:t>.</w:t>
      </w:r>
      <w:r>
        <w:t xml:space="preserve"> I</w:t>
      </w:r>
      <w:r w:rsidR="00E27121" w:rsidRPr="00E27121">
        <w:t xml:space="preserve">f encroachments in the floodplain or channel cross section are </w:t>
      </w:r>
      <w:r>
        <w:t>proposed</w:t>
      </w:r>
      <w:r w:rsidR="006A25DB">
        <w:t>,</w:t>
      </w:r>
      <w:r w:rsidR="00E27121" w:rsidRPr="00E27121">
        <w:t xml:space="preserve"> </w:t>
      </w:r>
      <w:r w:rsidR="00FB49B2" w:rsidRPr="00E27121">
        <w:t>then</w:t>
      </w:r>
      <w:r w:rsidR="00E27121" w:rsidRPr="00E27121">
        <w:t xml:space="preserve"> </w:t>
      </w:r>
      <w:r w:rsidRPr="00E27121">
        <w:t>no-rise</w:t>
      </w:r>
      <w:r w:rsidR="00BF6E36">
        <w:t xml:space="preserve"> </w:t>
      </w:r>
      <w:r w:rsidR="00BF6E36" w:rsidRPr="00BF6E36">
        <w:t xml:space="preserve">to at least a precision of 0.00 feet </w:t>
      </w:r>
      <w:r w:rsidR="00E27121" w:rsidRPr="00E27121">
        <w:t>would need to</w:t>
      </w:r>
      <w:r w:rsidR="006A25DB">
        <w:t xml:space="preserve"> be</w:t>
      </w:r>
      <w:r w:rsidR="00E27121" w:rsidRPr="00E27121">
        <w:t xml:space="preserve"> demonstrate</w:t>
      </w:r>
      <w:r w:rsidR="006A25DB">
        <w:t>d</w:t>
      </w:r>
      <w:r w:rsidR="00E27121" w:rsidRPr="00E27121">
        <w:t xml:space="preserve"> by modeling the structure </w:t>
      </w:r>
      <w:r w:rsidR="00E27121" w:rsidRPr="00E27121">
        <w:lastRenderedPageBreak/>
        <w:t>and modifying the BCWMC’s XPSWMM</w:t>
      </w:r>
      <w:r w:rsidR="004250BA">
        <w:t xml:space="preserve"> </w:t>
      </w:r>
      <w:r w:rsidR="00E27121" w:rsidRPr="00E27121">
        <w:t>model</w:t>
      </w:r>
      <w:r w:rsidR="005C69F2">
        <w:t xml:space="preserve"> (or its most current h</w:t>
      </w:r>
      <w:r w:rsidR="005C69F2" w:rsidRPr="004250BA">
        <w:t xml:space="preserve">ydrologic and </w:t>
      </w:r>
      <w:r w:rsidR="005C69F2">
        <w:t>h</w:t>
      </w:r>
      <w:r w:rsidR="005C69F2" w:rsidRPr="004250BA">
        <w:t>ydraulic</w:t>
      </w:r>
      <w:r w:rsidR="005C69F2">
        <w:t xml:space="preserve"> model)</w:t>
      </w:r>
      <w:r>
        <w:t>.</w:t>
      </w:r>
    </w:p>
    <w:p w14:paraId="13366025" w14:textId="6ED56E46" w:rsidR="000E12FF" w:rsidRDefault="000E12FF" w:rsidP="000E12FF">
      <w:pPr>
        <w:pStyle w:val="Heading2"/>
      </w:pPr>
      <w:bookmarkStart w:id="372" w:name="_Toc197433563"/>
      <w:r>
        <w:t xml:space="preserve">Bassett Creek </w:t>
      </w:r>
      <w:bookmarkStart w:id="373" w:name="_Hlk197432988"/>
      <w:r>
        <w:t>Tunnels</w:t>
      </w:r>
      <w:bookmarkEnd w:id="372"/>
      <w:bookmarkEnd w:id="373"/>
    </w:p>
    <w:p w14:paraId="7411BD25" w14:textId="54C82CD2" w:rsidR="00812EE3" w:rsidRDefault="000E12FF" w:rsidP="00511ACF">
      <w:pPr>
        <w:pStyle w:val="ListParagraph"/>
        <w:spacing w:after="200"/>
        <w:ind w:left="0"/>
        <w:contextualSpacing w:val="0"/>
      </w:pPr>
      <w:r>
        <w:t xml:space="preserve">The City of Minneapolis owns, </w:t>
      </w:r>
      <w:r w:rsidRPr="002522C6">
        <w:t>maintain</w:t>
      </w:r>
      <w:r>
        <w:t xml:space="preserve">s and operates the old Bassett Creek tunnel. The </w:t>
      </w:r>
      <w:r w:rsidR="00A33E90">
        <w:t>C</w:t>
      </w:r>
      <w:r>
        <w:t xml:space="preserve">ity’s responsibility includes maintaining </w:t>
      </w:r>
      <w:r w:rsidR="00A33E90">
        <w:t xml:space="preserve">a </w:t>
      </w:r>
      <w:r w:rsidR="008B408F">
        <w:t>capacity of 50 cubic feet per second</w:t>
      </w:r>
      <w:r>
        <w:t xml:space="preserve"> in the old Bassett Creek tunnel during the 100-year storm event to accommodate the overflow of stormwater that cannot be accommodated in the new tunnel. </w:t>
      </w:r>
      <w:r w:rsidRPr="002522C6">
        <w:t xml:space="preserve">Because this affects the function of the </w:t>
      </w:r>
      <w:r w:rsidRPr="00EA2DEE">
        <w:rPr>
          <w:b/>
        </w:rPr>
        <w:t>BCWMC</w:t>
      </w:r>
      <w:r w:rsidRPr="002522C6">
        <w:t xml:space="preserve"> Flood Control Project, the </w:t>
      </w:r>
      <w:r w:rsidRPr="00EA2DEE">
        <w:rPr>
          <w:b/>
        </w:rPr>
        <w:t>BCWMC</w:t>
      </w:r>
      <w:r w:rsidRPr="002522C6">
        <w:t xml:space="preserve"> has a vested interest in </w:t>
      </w:r>
      <w:r>
        <w:t>ensuring</w:t>
      </w:r>
      <w:r w:rsidRPr="002522C6">
        <w:t xml:space="preserve"> that the 50 c</w:t>
      </w:r>
      <w:r>
        <w:t xml:space="preserve">ubic </w:t>
      </w:r>
      <w:r w:rsidRPr="002522C6">
        <w:t>f</w:t>
      </w:r>
      <w:r>
        <w:t xml:space="preserve">eet per </w:t>
      </w:r>
      <w:r w:rsidRPr="002522C6">
        <w:t>s</w:t>
      </w:r>
      <w:r>
        <w:t>econd</w:t>
      </w:r>
      <w:r w:rsidRPr="002522C6">
        <w:t xml:space="preserve"> capacity in the old </w:t>
      </w:r>
      <w:r>
        <w:t xml:space="preserve">Bassett Creek </w:t>
      </w:r>
      <w:r w:rsidRPr="002522C6">
        <w:t>tunnel is maintained</w:t>
      </w:r>
      <w:r>
        <w:t xml:space="preserve">, which </w:t>
      </w:r>
      <w:r w:rsidRPr="002522C6">
        <w:t xml:space="preserve">includes ensuring that proposed projects do not jeopardize the structural integrity of the old </w:t>
      </w:r>
      <w:r>
        <w:t xml:space="preserve">Bassett Creek </w:t>
      </w:r>
      <w:r w:rsidRPr="002522C6">
        <w:t>tunnel.</w:t>
      </w:r>
      <w:r w:rsidRPr="00EF0161">
        <w:t xml:space="preserve"> </w:t>
      </w:r>
      <w:r>
        <w:t>T</w:t>
      </w:r>
      <w:r w:rsidRPr="002522C6">
        <w:t xml:space="preserve">he City of Minneapolis takes the lead on reviewing projects that affect the old </w:t>
      </w:r>
      <w:r>
        <w:t xml:space="preserve">Bassett Creek </w:t>
      </w:r>
      <w:r w:rsidRPr="002522C6">
        <w:t xml:space="preserve">tunnel and the </w:t>
      </w:r>
      <w:r w:rsidR="008B408F" w:rsidRPr="002522C6">
        <w:t>city</w:t>
      </w:r>
      <w:r w:rsidRPr="002522C6">
        <w:t xml:space="preserve"> coordinates with </w:t>
      </w:r>
      <w:r w:rsidRPr="00EA2DEE">
        <w:rPr>
          <w:b/>
        </w:rPr>
        <w:t>BCWMC</w:t>
      </w:r>
      <w:r w:rsidRPr="002522C6">
        <w:t xml:space="preserve"> as needed.</w:t>
      </w:r>
      <w:r w:rsidR="000A49D9">
        <w:t xml:space="preserve"> The City may require capacity greater than 50 c</w:t>
      </w:r>
      <w:r w:rsidR="009A38F1">
        <w:t xml:space="preserve">ubic </w:t>
      </w:r>
      <w:r w:rsidR="000A49D9">
        <w:t>f</w:t>
      </w:r>
      <w:r w:rsidR="009A38F1">
        <w:t xml:space="preserve">eet per </w:t>
      </w:r>
      <w:r w:rsidR="000A49D9">
        <w:t>s</w:t>
      </w:r>
      <w:r w:rsidR="009A38F1">
        <w:t>econd</w:t>
      </w:r>
      <w:r w:rsidR="000A49D9">
        <w:t xml:space="preserve"> to accommodate its local runoff.</w:t>
      </w:r>
    </w:p>
    <w:p w14:paraId="46EAE914" w14:textId="77777777" w:rsidR="00A677A5" w:rsidRDefault="232D9950" w:rsidP="50EF687F">
      <w:pPr>
        <w:pStyle w:val="ListParagraph"/>
        <w:spacing w:after="200"/>
        <w:ind w:left="0"/>
      </w:pPr>
      <w:r>
        <w:t>The City of Minneapolis owns the new Bassett Creek tunnel and jointly maintains and operates the new Bassett Creek tunnel with the BCWMC and MNDOT. Proposed projects located within the jurisdiction of the BCWMC or the Mississippi Watershed Management Organization must be submitted for BCWMC review and approval if the proposed project will increase the area tributary to the new Bassett Creek tunnel, add connections or outlets to the new Bassett Creek tunnel, change the rate of runoff in the new Bassett Creek tunnel for the 10-year, 50-year, or 100-year event, or threaten the structural integrity of the new Bassett Creek tunnel.</w:t>
      </w:r>
    </w:p>
    <w:p w14:paraId="1CDBF89E" w14:textId="5135C778" w:rsidR="00AC1EC5" w:rsidRDefault="00AC1EC5" w:rsidP="00AC1EC5">
      <w:pPr>
        <w:pStyle w:val="Heading2"/>
      </w:pPr>
      <w:bookmarkStart w:id="374" w:name="_Toc197433564"/>
      <w:r>
        <w:t>Regional Best Management Practices</w:t>
      </w:r>
      <w:bookmarkEnd w:id="374"/>
    </w:p>
    <w:p w14:paraId="1C2B4C79" w14:textId="2D064BBB" w:rsidR="00072501" w:rsidRDefault="16FC17F7" w:rsidP="005C609D">
      <w:pPr>
        <w:spacing w:after="200"/>
      </w:pPr>
      <w:r>
        <w:t>As noted in Section 2.9, regional best management practices (BMPs) must be submitted to the BCWMC for review if the intent is to use the BMPs to meet the BCWMC’s floodplain, rate control, or water quality requirements</w:t>
      </w:r>
      <w:ins w:id="375" w:author="Jim Herbert" w:date="2025-12-24T00:35:00Z" w16du:dateUtc="2025-12-24T06:35:00Z">
        <w:r w:rsidR="009A7BCD" w:rsidRPr="009A7BCD">
          <w:t xml:space="preserve"> and performance standards</w:t>
        </w:r>
      </w:ins>
      <w:r>
        <w:t xml:space="preserve">. </w:t>
      </w:r>
      <w:r w:rsidR="268DAB67">
        <w:t>One</w:t>
      </w:r>
      <w:r w:rsidR="3F9DDCD8">
        <w:t xml:space="preserve"> objective of </w:t>
      </w:r>
      <w:r>
        <w:t xml:space="preserve">providing </w:t>
      </w:r>
      <w:r w:rsidR="3F9DDCD8">
        <w:t xml:space="preserve">regional </w:t>
      </w:r>
      <w:r>
        <w:t xml:space="preserve">BMPs may be </w:t>
      </w:r>
      <w:r w:rsidR="3F9DDCD8">
        <w:t xml:space="preserve">to create </w:t>
      </w:r>
      <w:r>
        <w:t xml:space="preserve">floodplain, rate control and/or </w:t>
      </w:r>
      <w:r w:rsidR="3F9DDCD8">
        <w:t>water quality credits that can be used by future developers</w:t>
      </w:r>
      <w:r>
        <w:t>, a c</w:t>
      </w:r>
      <w:r w:rsidR="3F9DDCD8">
        <w:t>ity</w:t>
      </w:r>
      <w:r>
        <w:t xml:space="preserve"> or others</w:t>
      </w:r>
      <w:r w:rsidR="3F9DDCD8">
        <w:t xml:space="preserve">. </w:t>
      </w:r>
    </w:p>
    <w:p w14:paraId="638BF457" w14:textId="6892705D" w:rsidR="00356DA6" w:rsidRDefault="005C609D" w:rsidP="00072501">
      <w:pPr>
        <w:spacing w:after="200"/>
      </w:pPr>
      <w:r>
        <w:t xml:space="preserve">The BCWMC will </w:t>
      </w:r>
      <w:r w:rsidR="008B408F">
        <w:t>review proposed</w:t>
      </w:r>
      <w:r>
        <w:t xml:space="preserve"> regional BMPs and </w:t>
      </w:r>
      <w:r w:rsidR="00072501">
        <w:t>submitted materials</w:t>
      </w:r>
      <w:r>
        <w:t xml:space="preserve"> (per Sections 4, 5, and/or 6</w:t>
      </w:r>
      <w:r w:rsidR="00072501">
        <w:t xml:space="preserve">, </w:t>
      </w:r>
      <w:r>
        <w:t xml:space="preserve">and Section 7, as applicable) to determine </w:t>
      </w:r>
      <w:r w:rsidR="00072501">
        <w:t xml:space="preserve">the total </w:t>
      </w:r>
      <w:r>
        <w:t xml:space="preserve">amount of credits created by the regional BMP. </w:t>
      </w:r>
      <w:r w:rsidR="00356DA6" w:rsidRPr="00356DA6">
        <w:t>Regional treatment approvals will include documentation of quantifiable pollutant removals</w:t>
      </w:r>
      <w:r w:rsidR="008B7F66">
        <w:t xml:space="preserve"> associated with the project</w:t>
      </w:r>
      <w:r w:rsidR="00356DA6">
        <w:t>.</w:t>
      </w:r>
      <w:r w:rsidR="00356DA6" w:rsidRPr="00356DA6">
        <w:t xml:space="preserve"> </w:t>
      </w:r>
    </w:p>
    <w:p w14:paraId="6DA5C5B9" w14:textId="207E13CA" w:rsidR="00AC1EC5" w:rsidRDefault="00072501" w:rsidP="00072501">
      <w:pPr>
        <w:spacing w:after="200"/>
      </w:pPr>
      <w:r>
        <w:t xml:space="preserve">The </w:t>
      </w:r>
      <w:r w:rsidR="005C609D">
        <w:t>project proposer</w:t>
      </w:r>
      <w:r w:rsidR="00722626">
        <w:t xml:space="preserve"> (likely the </w:t>
      </w:r>
      <w:r w:rsidR="00501835">
        <w:t>c</w:t>
      </w:r>
      <w:r w:rsidR="00722626">
        <w:t>ity)</w:t>
      </w:r>
      <w:r w:rsidR="005C609D">
        <w:t xml:space="preserve"> </w:t>
      </w:r>
      <w:r w:rsidR="009B3FD7">
        <w:t xml:space="preserve">of regional BMPs </w:t>
      </w:r>
      <w:r>
        <w:t xml:space="preserve">is responsible for tracking and determining how </w:t>
      </w:r>
      <w:r w:rsidR="008A5A97">
        <w:t>the</w:t>
      </w:r>
      <w:r>
        <w:t xml:space="preserve"> </w:t>
      </w:r>
      <w:r w:rsidR="009B3FD7">
        <w:t xml:space="preserve">approved </w:t>
      </w:r>
      <w:r>
        <w:t xml:space="preserve">credits will be distributed to future projects. </w:t>
      </w:r>
      <w:bookmarkStart w:id="376" w:name="_Hlk196378042"/>
      <w:r w:rsidR="006E4DBC">
        <w:t xml:space="preserve">For </w:t>
      </w:r>
      <w:r w:rsidR="009B3FD7">
        <w:t xml:space="preserve">future </w:t>
      </w:r>
      <w:r w:rsidR="006E4DBC">
        <w:t>projects that are required to meet the BCWMC stormwater requirements</w:t>
      </w:r>
      <w:ins w:id="377" w:author="Jim Herbert" w:date="2025-12-24T00:40:00Z" w16du:dateUtc="2025-12-24T06:40:00Z">
        <w:r w:rsidR="009A7BCD" w:rsidRPr="009A7BCD">
          <w:t xml:space="preserve"> </w:t>
        </w:r>
        <w:r w:rsidR="009A7BCD">
          <w:t>and performance standards</w:t>
        </w:r>
      </w:ins>
      <w:r w:rsidR="006E4DBC">
        <w:t xml:space="preserve">, credits must be applied </w:t>
      </w:r>
      <w:r w:rsidR="008B408F">
        <w:t>consistently</w:t>
      </w:r>
      <w:r w:rsidR="006E4DBC">
        <w:t xml:space="preserve"> with the Design Sequence Flow</w:t>
      </w:r>
      <w:r w:rsidR="009B3FD7">
        <w:t xml:space="preserve"> C</w:t>
      </w:r>
      <w:r w:rsidR="006E4DBC">
        <w:t>hart</w:t>
      </w:r>
      <w:r w:rsidR="009B3FD7">
        <w:t>,</w:t>
      </w:r>
      <w:r w:rsidR="006E4DBC">
        <w:t xml:space="preserve"> shown in Appendix A. </w:t>
      </w:r>
      <w:r>
        <w:t>A separate application will be required for</w:t>
      </w:r>
      <w:r w:rsidR="00722626">
        <w:t xml:space="preserve"> all</w:t>
      </w:r>
      <w:r w:rsidR="008A5A97">
        <w:t xml:space="preserve"> </w:t>
      </w:r>
      <w:r>
        <w:t xml:space="preserve">future </w:t>
      </w:r>
      <w:r w:rsidR="008A5A97">
        <w:t xml:space="preserve">projects where the </w:t>
      </w:r>
      <w:r w:rsidR="006E4DBC">
        <w:t xml:space="preserve">regional treatment </w:t>
      </w:r>
      <w:r w:rsidR="008A5A97">
        <w:t>credits are to be applied.</w:t>
      </w:r>
      <w:bookmarkEnd w:id="376"/>
      <w:r w:rsidR="006E4DBC">
        <w:t xml:space="preserve"> </w:t>
      </w:r>
      <w:r w:rsidR="007F3128">
        <w:t>These applications must include reporting on the stormwater credits used to date and</w:t>
      </w:r>
      <w:r w:rsidR="00B8319F">
        <w:t xml:space="preserve"> the</w:t>
      </w:r>
      <w:r w:rsidR="007F3128">
        <w:t xml:space="preserve"> </w:t>
      </w:r>
      <w:r w:rsidR="008B408F">
        <w:t>remaining credits available</w:t>
      </w:r>
      <w:r w:rsidR="009B3FD7">
        <w:t xml:space="preserve"> within the </w:t>
      </w:r>
      <w:r w:rsidR="00B8319F">
        <w:t xml:space="preserve">regional </w:t>
      </w:r>
      <w:r w:rsidR="009B3FD7">
        <w:t>facility</w:t>
      </w:r>
      <w:r w:rsidR="007F3128">
        <w:t xml:space="preserve">. </w:t>
      </w:r>
    </w:p>
    <w:p w14:paraId="7A958C4D" w14:textId="172067D8" w:rsidR="00A5692F" w:rsidRDefault="00BB7F03" w:rsidP="00FD3EEE">
      <w:pPr>
        <w:spacing w:after="200"/>
        <w:ind w:left="360"/>
      </w:pPr>
      <w:r>
        <w:br w:type="page"/>
      </w:r>
    </w:p>
    <w:p w14:paraId="05444DB9" w14:textId="461064FB" w:rsidR="00E718EB" w:rsidRDefault="00E718EB" w:rsidP="001F1393">
      <w:pPr>
        <w:pStyle w:val="Heading1"/>
      </w:pPr>
      <w:bookmarkStart w:id="378" w:name="_Toc197433565"/>
      <w:r>
        <w:lastRenderedPageBreak/>
        <w:t>Definitions</w:t>
      </w:r>
      <w:r w:rsidR="008C4EFC" w:rsidRPr="008C4EFC">
        <w:rPr>
          <w:vertAlign w:val="superscript"/>
        </w:rPr>
        <w:t>1</w:t>
      </w:r>
      <w:bookmarkEnd w:id="378"/>
    </w:p>
    <w:p w14:paraId="01F85E13" w14:textId="0FD0FF89" w:rsidR="00E718EB" w:rsidRDefault="00E718EB" w:rsidP="00D04303">
      <w:pPr>
        <w:pStyle w:val="Bulletslevel1"/>
        <w:numPr>
          <w:ilvl w:val="0"/>
          <w:numId w:val="0"/>
        </w:numPr>
        <w:tabs>
          <w:tab w:val="left" w:pos="1350"/>
        </w:tabs>
      </w:pPr>
      <w:r w:rsidRPr="00487943">
        <w:rPr>
          <w:b/>
        </w:rPr>
        <w:t>BCWMC</w:t>
      </w:r>
      <w:r>
        <w:rPr>
          <w:b/>
        </w:rPr>
        <w:t xml:space="preserve">: </w:t>
      </w:r>
      <w:r>
        <w:t>Bassett Creek Watershed Management Commission</w:t>
      </w:r>
    </w:p>
    <w:p w14:paraId="303DA0B2" w14:textId="77777777" w:rsidR="00E718EB" w:rsidRDefault="00E718EB" w:rsidP="00D04303">
      <w:pPr>
        <w:pStyle w:val="Bulletslevel1"/>
        <w:numPr>
          <w:ilvl w:val="0"/>
          <w:numId w:val="0"/>
        </w:numPr>
        <w:tabs>
          <w:tab w:val="left" w:pos="360"/>
        </w:tabs>
      </w:pPr>
      <w:r w:rsidRPr="00487943">
        <w:rPr>
          <w:b/>
        </w:rPr>
        <w:t>Best management practices (BMPs)</w:t>
      </w:r>
      <w:r>
        <w:rPr>
          <w:b/>
        </w:rPr>
        <w:t xml:space="preserve">: </w:t>
      </w:r>
      <w:r>
        <w:t xml:space="preserve">the structural, non-structural, and institutional controls used to improve the quality of stormwater runoff. </w:t>
      </w:r>
    </w:p>
    <w:p w14:paraId="156CB0D8" w14:textId="7B74D546" w:rsidR="00E718EB" w:rsidRDefault="00E718EB" w:rsidP="00D04303">
      <w:pPr>
        <w:pStyle w:val="Bulletslevel1"/>
        <w:numPr>
          <w:ilvl w:val="0"/>
          <w:numId w:val="0"/>
        </w:numPr>
        <w:tabs>
          <w:tab w:val="left" w:pos="1350"/>
        </w:tabs>
      </w:pPr>
      <w:r w:rsidRPr="00487943">
        <w:rPr>
          <w:b/>
        </w:rPr>
        <w:t>Commercial, industrial, institutional</w:t>
      </w:r>
      <w:r w:rsidR="00A53FF3">
        <w:rPr>
          <w:b/>
        </w:rPr>
        <w:t>,</w:t>
      </w:r>
      <w:r w:rsidRPr="00487943">
        <w:rPr>
          <w:b/>
        </w:rPr>
        <w:t xml:space="preserve"> or public development/redevelopment projects</w:t>
      </w:r>
      <w:r>
        <w:rPr>
          <w:b/>
        </w:rPr>
        <w:t xml:space="preserve">: </w:t>
      </w:r>
      <w:r>
        <w:t xml:space="preserve">typically result in larger areas of </w:t>
      </w:r>
      <w:r w:rsidRPr="003876D5">
        <w:rPr>
          <w:b/>
        </w:rPr>
        <w:t>impervious surface</w:t>
      </w:r>
      <w:r>
        <w:t>, typ</w:t>
      </w:r>
      <w:r w:rsidR="00C648BC">
        <w:t>ically in the range of 60 to 80 </w:t>
      </w:r>
      <w:r>
        <w:t>percent imperviousness. Examples of these developments include shopping malls, stores, schools, hospitals, and warehouses.</w:t>
      </w:r>
    </w:p>
    <w:p w14:paraId="05C907F1" w14:textId="48A1213A" w:rsidR="00E718EB" w:rsidRDefault="00E718EB" w:rsidP="00D04303">
      <w:pPr>
        <w:pStyle w:val="Bulletslevel1"/>
        <w:numPr>
          <w:ilvl w:val="0"/>
          <w:numId w:val="0"/>
        </w:numPr>
        <w:tabs>
          <w:tab w:val="left" w:pos="1350"/>
        </w:tabs>
      </w:pPr>
      <w:r w:rsidRPr="00487943">
        <w:rPr>
          <w:b/>
        </w:rPr>
        <w:t>Complex projects</w:t>
      </w:r>
      <w:r>
        <w:rPr>
          <w:b/>
        </w:rPr>
        <w:t xml:space="preserve">: </w:t>
      </w:r>
      <w:r w:rsidR="00C648BC">
        <w:t>include projects that are 40 </w:t>
      </w:r>
      <w:r>
        <w:t xml:space="preserve">acres or more, controversial, involve more than one property owner, require detailed hydrologic or hydraulic modeling, require vast changes to infrastructure (such as stormwater systems), include many </w:t>
      </w:r>
      <w:r w:rsidRPr="00486FC4">
        <w:rPr>
          <w:b/>
        </w:rPr>
        <w:t>wetland</w:t>
      </w:r>
      <w:r>
        <w:t xml:space="preserve"> impacts, require extensive environmental review, or involve many different land uses within the same development project</w:t>
      </w:r>
    </w:p>
    <w:p w14:paraId="0C42683E" w14:textId="77777777" w:rsidR="00E718EB" w:rsidRDefault="00E718EB" w:rsidP="00D04303">
      <w:pPr>
        <w:pStyle w:val="Bulletslevel1"/>
        <w:numPr>
          <w:ilvl w:val="0"/>
          <w:numId w:val="0"/>
        </w:numPr>
        <w:tabs>
          <w:tab w:val="left" w:pos="1350"/>
        </w:tabs>
      </w:pPr>
      <w:r w:rsidRPr="00487943">
        <w:rPr>
          <w:b/>
        </w:rPr>
        <w:t>Construction sequencing</w:t>
      </w:r>
      <w:r>
        <w:rPr>
          <w:b/>
        </w:rPr>
        <w:t xml:space="preserve">: </w:t>
      </w:r>
      <w:r>
        <w:t>a specified work schedule that coordinates the timing of land-disturbing activities and the installation of erosion-protection and sedimentation-control measures</w:t>
      </w:r>
    </w:p>
    <w:p w14:paraId="0E7CB52F" w14:textId="68BE1DD3" w:rsidR="003031AA" w:rsidRPr="00296054" w:rsidRDefault="0C928838" w:rsidP="00FB49B2">
      <w:pPr>
        <w:pStyle w:val="Bulletslevel1"/>
        <w:numPr>
          <w:ilvl w:val="0"/>
          <w:numId w:val="0"/>
        </w:numPr>
        <w:tabs>
          <w:tab w:val="left" w:pos="1350"/>
        </w:tabs>
      </w:pPr>
      <w:r w:rsidRPr="50EF687F">
        <w:rPr>
          <w:b/>
          <w:bCs/>
        </w:rPr>
        <w:t>Disconnected Impervious Surface</w:t>
      </w:r>
      <w:r>
        <w:t xml:space="preserve">: </w:t>
      </w:r>
      <w:r w:rsidR="7AA258FB">
        <w:t xml:space="preserve">Impervious area </w:t>
      </w:r>
      <w:r w:rsidR="2100B15B">
        <w:t xml:space="preserve">from which stormwater runoff </w:t>
      </w:r>
      <w:r w:rsidR="4C6AD626">
        <w:t xml:space="preserve">generally sheet </w:t>
      </w:r>
      <w:r w:rsidR="2100B15B">
        <w:t xml:space="preserve">flows first to a pervious surface before flowing into </w:t>
      </w:r>
      <w:r w:rsidR="7AA258FB">
        <w:t>a storm drainage system, receiving waterbody, or wetland.</w:t>
      </w:r>
      <w:r w:rsidR="7AA258FB" w:rsidRPr="50EF687F">
        <w:rPr>
          <w:b/>
          <w:bCs/>
        </w:rPr>
        <w:t xml:space="preserve"> </w:t>
      </w:r>
    </w:p>
    <w:p w14:paraId="6AA5D522" w14:textId="77777777" w:rsidR="00E718EB" w:rsidRDefault="00E718EB" w:rsidP="00D04303">
      <w:pPr>
        <w:pStyle w:val="Bulletslevel1"/>
        <w:numPr>
          <w:ilvl w:val="0"/>
          <w:numId w:val="0"/>
        </w:numPr>
        <w:tabs>
          <w:tab w:val="left" w:pos="1350"/>
        </w:tabs>
      </w:pPr>
      <w:r w:rsidRPr="00487943">
        <w:rPr>
          <w:b/>
        </w:rPr>
        <w:t>Erosion control</w:t>
      </w:r>
      <w:r>
        <w:rPr>
          <w:b/>
        </w:rPr>
        <w:t xml:space="preserve">: </w:t>
      </w:r>
      <w:r>
        <w:t>any efforts to prevent the wearing or washing away of the soil or land surface</w:t>
      </w:r>
    </w:p>
    <w:p w14:paraId="76EE658C" w14:textId="3D3329E6" w:rsidR="00E718EB" w:rsidRDefault="49DD4F66" w:rsidP="00D04303">
      <w:pPr>
        <w:pStyle w:val="Bulletslevel1"/>
        <w:numPr>
          <w:ilvl w:val="0"/>
          <w:numId w:val="0"/>
        </w:numPr>
        <w:tabs>
          <w:tab w:val="left" w:pos="1350"/>
        </w:tabs>
      </w:pPr>
      <w:r w:rsidRPr="50EF687F">
        <w:rPr>
          <w:b/>
          <w:bCs/>
        </w:rPr>
        <w:t xml:space="preserve">Floodplain: </w:t>
      </w:r>
      <w:r>
        <w:t>land</w:t>
      </w:r>
      <w:r w:rsidR="006B028C">
        <w:t>s</w:t>
      </w:r>
      <w:r>
        <w:t xml:space="preserve"> adjacent to </w:t>
      </w:r>
      <w:r w:rsidR="006B028C">
        <w:t>lakes, streams or wetlands</w:t>
      </w:r>
      <w:r w:rsidR="5C7ECE5E">
        <w:t>, which</w:t>
      </w:r>
      <w:r>
        <w:t xml:space="preserve"> </w:t>
      </w:r>
      <w:r w:rsidR="006B028C">
        <w:t xml:space="preserve">are </w:t>
      </w:r>
      <w:r>
        <w:t xml:space="preserve">inundated </w:t>
      </w:r>
      <w:r w:rsidR="006B028C">
        <w:t xml:space="preserve">by </w:t>
      </w:r>
      <w:r>
        <w:t>th</w:t>
      </w:r>
      <w:r w:rsidR="79898EF9">
        <w:t>e 1% (100</w:t>
      </w:r>
      <w:r w:rsidR="00C648BC">
        <w:noBreakHyphen/>
      </w:r>
      <w:r>
        <w:t xml:space="preserve">year) flood. </w:t>
      </w:r>
    </w:p>
    <w:p w14:paraId="52F9FE68" w14:textId="6A2A3937" w:rsidR="6AB7C43F" w:rsidRPr="0055486B" w:rsidRDefault="6AB7C43F" w:rsidP="50EF687F">
      <w:pPr>
        <w:pStyle w:val="Bulletslevel1"/>
        <w:numPr>
          <w:ilvl w:val="0"/>
          <w:numId w:val="0"/>
        </w:numPr>
        <w:tabs>
          <w:tab w:val="left" w:pos="1350"/>
        </w:tabs>
      </w:pPr>
      <w:bookmarkStart w:id="379" w:name="_Hlk193709727"/>
      <w:r w:rsidRPr="000A3F6E">
        <w:rPr>
          <w:b/>
          <w:bCs/>
        </w:rPr>
        <w:t>Fully Reconstructed Impervious Surface</w:t>
      </w:r>
      <w:bookmarkEnd w:id="379"/>
      <w:r w:rsidRPr="000A3F6E">
        <w:rPr>
          <w:b/>
          <w:bCs/>
        </w:rPr>
        <w:t>:</w:t>
      </w:r>
      <w:r w:rsidR="17C1114F" w:rsidRPr="000A3F6E">
        <w:rPr>
          <w:b/>
          <w:bCs/>
        </w:rPr>
        <w:t xml:space="preserve"> </w:t>
      </w:r>
      <w:r w:rsidR="00D14271">
        <w:t>a</w:t>
      </w:r>
      <w:r w:rsidR="007952C3" w:rsidRPr="000A3F6E">
        <w:t>reas where impervious surfaces</w:t>
      </w:r>
      <w:r w:rsidR="00DB120C" w:rsidRPr="00D14271">
        <w:t xml:space="preserve"> and</w:t>
      </w:r>
      <w:r w:rsidR="00724488" w:rsidRPr="00D14271">
        <w:t xml:space="preserve"> </w:t>
      </w:r>
      <w:r w:rsidR="00724488" w:rsidRPr="000A3F6E">
        <w:t>engineered subgrade</w:t>
      </w:r>
      <w:r w:rsidR="007952C3" w:rsidRPr="000A3F6E">
        <w:t xml:space="preserve"> have been removed</w:t>
      </w:r>
      <w:r w:rsidR="005164CE">
        <w:t>,</w:t>
      </w:r>
      <w:r w:rsidR="003E5CFC" w:rsidRPr="00D14271">
        <w:t xml:space="preserve"> and underlying soils have </w:t>
      </w:r>
      <w:r w:rsidR="000A3F6E" w:rsidRPr="00D14271">
        <w:t xml:space="preserve">been </w:t>
      </w:r>
      <w:r w:rsidR="00CF64A8">
        <w:t>exposed</w:t>
      </w:r>
      <w:r w:rsidR="007952C3" w:rsidRPr="000A3F6E">
        <w:t>. Activities such as structure renovation, mill and overlay projects</w:t>
      </w:r>
      <w:r w:rsidR="005164CE">
        <w:t>,</w:t>
      </w:r>
      <w:r w:rsidR="007952C3" w:rsidRPr="000A3F6E">
        <w:t xml:space="preserve"> and other pavement rehabilitation projects </w:t>
      </w:r>
      <w:r w:rsidR="00724488" w:rsidRPr="00D14271">
        <w:t>that may remove engineered subgrade, but</w:t>
      </w:r>
      <w:r w:rsidR="007952C3" w:rsidRPr="000A3F6E">
        <w:t xml:space="preserve"> do not </w:t>
      </w:r>
      <w:r w:rsidR="00CF64A8">
        <w:t>expose</w:t>
      </w:r>
      <w:r w:rsidR="007952C3" w:rsidRPr="000A3F6E">
        <w:t xml:space="preserve"> the underlying soil material beneath the structure, pavement or activity are not considered </w:t>
      </w:r>
      <w:r w:rsidR="007952C3" w:rsidRPr="00FD3EEE">
        <w:rPr>
          <w:b/>
          <w:bCs/>
        </w:rPr>
        <w:t>full</w:t>
      </w:r>
      <w:r w:rsidR="00D14271" w:rsidRPr="00FD3EEE">
        <w:rPr>
          <w:b/>
          <w:bCs/>
        </w:rPr>
        <w:t>y</w:t>
      </w:r>
      <w:r w:rsidR="007952C3" w:rsidRPr="00FD3EEE">
        <w:rPr>
          <w:b/>
          <w:bCs/>
        </w:rPr>
        <w:t xml:space="preserve"> reconstruct</w:t>
      </w:r>
      <w:r w:rsidR="00D14271" w:rsidRPr="00FD3EEE">
        <w:rPr>
          <w:b/>
          <w:bCs/>
        </w:rPr>
        <w:t>ed impervious surface</w:t>
      </w:r>
      <w:r w:rsidR="007952C3" w:rsidRPr="000A3F6E">
        <w:t xml:space="preserve">. In addition, other maintenance activities such as catch basin and pipe repair/replacement, lighting, and pedestrian ramp improvements </w:t>
      </w:r>
      <w:r w:rsidR="005164CE">
        <w:t xml:space="preserve">will </w:t>
      </w:r>
      <w:r w:rsidR="007952C3" w:rsidRPr="000A3F6E">
        <w:t xml:space="preserve">not be considered </w:t>
      </w:r>
      <w:r w:rsidR="007952C3" w:rsidRPr="00FD3EEE">
        <w:rPr>
          <w:b/>
          <w:bCs/>
        </w:rPr>
        <w:t>fully reconstructed impervious surfaces</w:t>
      </w:r>
      <w:r w:rsidR="007952C3" w:rsidRPr="000A3F6E">
        <w:t>. Reusing existing building foundation</w:t>
      </w:r>
      <w:r w:rsidR="00D14271">
        <w:t>s</w:t>
      </w:r>
      <w:r w:rsidR="007952C3" w:rsidRPr="000A3F6E">
        <w:t xml:space="preserve"> and re-roofing existing building</w:t>
      </w:r>
      <w:r w:rsidR="00D14271">
        <w:t>s</w:t>
      </w:r>
      <w:r w:rsidR="007952C3" w:rsidRPr="000A3F6E">
        <w:t xml:space="preserve"> are not considered </w:t>
      </w:r>
      <w:r w:rsidR="007952C3" w:rsidRPr="00FD3EEE">
        <w:rPr>
          <w:b/>
          <w:bCs/>
        </w:rPr>
        <w:t xml:space="preserve">fully </w:t>
      </w:r>
      <w:r w:rsidR="00D14271" w:rsidRPr="00E23E08">
        <w:rPr>
          <w:b/>
          <w:bCs/>
        </w:rPr>
        <w:t>reconstructed</w:t>
      </w:r>
      <w:r w:rsidR="00E23E08" w:rsidRPr="00E23E08">
        <w:rPr>
          <w:b/>
          <w:bCs/>
        </w:rPr>
        <w:t xml:space="preserve"> impervious surfaces</w:t>
      </w:r>
      <w:r w:rsidR="00D14271" w:rsidRPr="000A3F6E">
        <w:t>.</w:t>
      </w:r>
    </w:p>
    <w:p w14:paraId="32BA90CA" w14:textId="753F1AB6" w:rsidR="00E718EB" w:rsidRDefault="49DD4F66" w:rsidP="00D04303">
      <w:pPr>
        <w:pStyle w:val="Bulletslevel1"/>
        <w:numPr>
          <w:ilvl w:val="0"/>
          <w:numId w:val="0"/>
        </w:numPr>
        <w:tabs>
          <w:tab w:val="left" w:pos="1350"/>
        </w:tabs>
      </w:pPr>
      <w:bookmarkStart w:id="380" w:name="_Hlk193709923"/>
      <w:r w:rsidRPr="000A3F6E">
        <w:rPr>
          <w:b/>
          <w:bCs/>
        </w:rPr>
        <w:t>Impervious surface</w:t>
      </w:r>
      <w:bookmarkEnd w:id="380"/>
      <w:r w:rsidRPr="000A3F6E">
        <w:rPr>
          <w:b/>
          <w:bCs/>
        </w:rPr>
        <w:t xml:space="preserve">: </w:t>
      </w:r>
      <w:r w:rsidRPr="000A3F6E">
        <w:t xml:space="preserve">a surface in the landscape that impedes the infiltration of rainfall and results in an increased volume of surface runoff. </w:t>
      </w:r>
      <w:r w:rsidRPr="000A3F6E">
        <w:rPr>
          <w:b/>
          <w:bCs/>
        </w:rPr>
        <w:t>Impervious surface</w:t>
      </w:r>
      <w:r w:rsidRPr="000A3F6E">
        <w:t xml:space="preserve"> includes but is not limited to building roofs and structures, </w:t>
      </w:r>
      <w:r w:rsidR="6F2D79C3" w:rsidRPr="000A3F6E">
        <w:t xml:space="preserve">decks, </w:t>
      </w:r>
      <w:r w:rsidRPr="000A3F6E">
        <w:t>bituminous and concrete surfaces</w:t>
      </w:r>
      <w:r w:rsidR="008C163A" w:rsidRPr="000A3F6E">
        <w:t>,</w:t>
      </w:r>
      <w:r w:rsidRPr="000A3F6E">
        <w:t xml:space="preserve"> </w:t>
      </w:r>
      <w:r w:rsidR="008C163A" w:rsidRPr="0055486B">
        <w:t xml:space="preserve">swimming pools, </w:t>
      </w:r>
      <w:r w:rsidR="008C163A" w:rsidRPr="000A3F6E">
        <w:t>synthetic/artificially turfed fields</w:t>
      </w:r>
      <w:r w:rsidR="0055486B">
        <w:t xml:space="preserve"> (unless demonstrated to be pervious surface)</w:t>
      </w:r>
      <w:r w:rsidR="008C163A" w:rsidRPr="000A3F6E">
        <w:t xml:space="preserve">, </w:t>
      </w:r>
      <w:r w:rsidRPr="000A3F6E">
        <w:t xml:space="preserve">and compacted ground surfaces such as gravel </w:t>
      </w:r>
      <w:r w:rsidR="008C163A" w:rsidRPr="000A3F6E">
        <w:t>driveways and parking lots</w:t>
      </w:r>
      <w:r w:rsidRPr="000A3F6E">
        <w:t>.</w:t>
      </w:r>
      <w:r>
        <w:t xml:space="preserve"> </w:t>
      </w:r>
    </w:p>
    <w:p w14:paraId="5F41C51B" w14:textId="05D2B4C3" w:rsidR="00E718EB" w:rsidRDefault="49DD4F66" w:rsidP="00D04303">
      <w:pPr>
        <w:pStyle w:val="Bulletslevel1"/>
        <w:numPr>
          <w:ilvl w:val="0"/>
          <w:numId w:val="0"/>
        </w:numPr>
        <w:tabs>
          <w:tab w:val="left" w:pos="1350"/>
        </w:tabs>
      </w:pPr>
      <w:r w:rsidRPr="000A3F6E">
        <w:rPr>
          <w:b/>
          <w:bCs/>
        </w:rPr>
        <w:t>Land disturbance:</w:t>
      </w:r>
      <w:r w:rsidRPr="000A3F6E">
        <w:t xml:space="preserve"> any alteration of the ground surface that could result, through the action of wind and/or water in soil erosion, substantial compaction, or the movement of sediment into waters, </w:t>
      </w:r>
      <w:r w:rsidRPr="000A3F6E">
        <w:rPr>
          <w:b/>
          <w:bCs/>
        </w:rPr>
        <w:t>wetland</w:t>
      </w:r>
      <w:r w:rsidRPr="000A3F6E">
        <w:t>s, storm sewers, or adjacent property. Land disturbing activity includes but is not limited to soil stripping, clearing, grubbing, grading, excavating, filling, stockpiling soil or earth materials, and</w:t>
      </w:r>
      <w:r w:rsidR="00384F6C" w:rsidRPr="000A3F6E">
        <w:t xml:space="preserve"> the complete </w:t>
      </w:r>
      <w:r w:rsidR="00384F6C" w:rsidRPr="000A3F6E">
        <w:lastRenderedPageBreak/>
        <w:t xml:space="preserve">removal of an impervious surface and engineered subgrade </w:t>
      </w:r>
      <w:r w:rsidR="000A3F6E" w:rsidRPr="00A8772E">
        <w:t xml:space="preserve">that </w:t>
      </w:r>
      <w:r w:rsidR="00D91C4E">
        <w:t>exposes</w:t>
      </w:r>
      <w:r w:rsidR="00384F6C" w:rsidRPr="000A3F6E">
        <w:t xml:space="preserve"> the underlying soils.</w:t>
      </w:r>
      <w:del w:id="381" w:author="Jim Herbert" w:date="2025-12-22T15:35:00Z" w16du:dateUtc="2025-12-22T21:35:00Z">
        <w:r w:rsidR="22316147" w:rsidRPr="000A3F6E" w:rsidDel="0089270D">
          <w:delText xml:space="preserve"> </w:delText>
        </w:r>
        <w:r w:rsidRPr="000A3F6E" w:rsidDel="0089270D">
          <w:delText>.</w:delText>
        </w:r>
      </w:del>
      <w:r w:rsidRPr="000A3F6E">
        <w:t xml:space="preserve"> Typical, routine </w:t>
      </w:r>
      <w:r w:rsidR="1A4AF78B" w:rsidRPr="000A3F6E">
        <w:t xml:space="preserve">maintenance or </w:t>
      </w:r>
      <w:r w:rsidR="00D91C4E">
        <w:t>urban agricultural</w:t>
      </w:r>
      <w:r w:rsidRPr="000A3F6E">
        <w:t xml:space="preserve"> operations, mill and overlay projects, and resurfacing projects that do not </w:t>
      </w:r>
      <w:r w:rsidR="00D91C4E">
        <w:t>expose</w:t>
      </w:r>
      <w:r w:rsidRPr="000A3F6E">
        <w:t xml:space="preserve"> the underlying soils are not considered to be land disturbing activities for the purpose of these requirements.</w:t>
      </w:r>
      <w:r>
        <w:t xml:space="preserve"> </w:t>
      </w:r>
    </w:p>
    <w:p w14:paraId="793377FE" w14:textId="77777777" w:rsidR="00E718EB" w:rsidRPr="00D95E78" w:rsidRDefault="00E718EB" w:rsidP="00D04303">
      <w:pPr>
        <w:pStyle w:val="Bulletslevel1"/>
        <w:numPr>
          <w:ilvl w:val="0"/>
          <w:numId w:val="0"/>
        </w:numPr>
        <w:tabs>
          <w:tab w:val="left" w:pos="1350"/>
        </w:tabs>
      </w:pPr>
      <w:r>
        <w:rPr>
          <w:b/>
        </w:rPr>
        <w:t>Linear project:</w:t>
      </w:r>
      <w:r>
        <w:t xml:space="preserve"> Construction or reconstruction of a road, rail, trail, or other transportation route, or the construction, repair, or reconstruction of a utility that is not a component of a larger development or </w:t>
      </w:r>
      <w:r w:rsidRPr="00D95E78">
        <w:t>redevelopment project. Examples include road and road widening projects, trails, ditch work, road or rail replacement, and utility installation.</w:t>
      </w:r>
    </w:p>
    <w:p w14:paraId="49FA1005" w14:textId="110395B0" w:rsidR="00D95E78" w:rsidRPr="00D95E78" w:rsidRDefault="00D95E78" w:rsidP="00D04303">
      <w:pPr>
        <w:pStyle w:val="Bulletslevel1"/>
        <w:numPr>
          <w:ilvl w:val="0"/>
          <w:numId w:val="0"/>
        </w:numPr>
        <w:tabs>
          <w:tab w:val="left" w:pos="1350"/>
        </w:tabs>
        <w:rPr>
          <w:b/>
        </w:rPr>
      </w:pPr>
      <w:r w:rsidRPr="00D95E78">
        <w:rPr>
          <w:b/>
        </w:rPr>
        <w:t xml:space="preserve">Manufactured Treatment Device (MTD): </w:t>
      </w:r>
      <w:r w:rsidRPr="00D95E78">
        <w:rPr>
          <w:color w:val="333333"/>
          <w:shd w:val="clear" w:color="auto" w:fill="FFFFFF"/>
        </w:rPr>
        <w:t xml:space="preserve">A </w:t>
      </w:r>
      <w:r w:rsidRPr="005138C2">
        <w:rPr>
          <w:b/>
          <w:bCs/>
          <w:color w:val="333333"/>
          <w:shd w:val="clear" w:color="auto" w:fill="FFFFFF"/>
        </w:rPr>
        <w:t>manufactured treatment device (</w:t>
      </w:r>
      <w:r w:rsidR="003031AA" w:rsidRPr="005138C2">
        <w:rPr>
          <w:b/>
          <w:bCs/>
          <w:color w:val="333333"/>
          <w:shd w:val="clear" w:color="auto" w:fill="FFFFFF"/>
        </w:rPr>
        <w:t>MTD</w:t>
      </w:r>
      <w:r w:rsidR="003031AA">
        <w:rPr>
          <w:color w:val="333333"/>
          <w:shd w:val="clear" w:color="auto" w:fill="FFFFFF"/>
        </w:rPr>
        <w:t>)</w:t>
      </w:r>
      <w:r w:rsidRPr="00D95E78">
        <w:rPr>
          <w:color w:val="333333"/>
          <w:shd w:val="clear" w:color="auto" w:fill="FFFFFF"/>
        </w:rPr>
        <w:t xml:space="preserve"> is a pre-fabricated stormwater treatment structure utilizing </w:t>
      </w:r>
      <w:hyperlink r:id="rId27" w:history="1">
        <w:r w:rsidRPr="00D95E78">
          <w:rPr>
            <w:color w:val="2F91E0"/>
            <w:u w:val="single"/>
            <w:shd w:val="clear" w:color="auto" w:fill="FFFFFF"/>
          </w:rPr>
          <w:t>settling (sedimentation)</w:t>
        </w:r>
      </w:hyperlink>
      <w:r w:rsidRPr="00D95E78">
        <w:rPr>
          <w:color w:val="333333"/>
          <w:shd w:val="clear" w:color="auto" w:fill="FFFFFF"/>
        </w:rPr>
        <w:t>, </w:t>
      </w:r>
      <w:hyperlink r:id="rId28" w:history="1">
        <w:r w:rsidRPr="00D95E78">
          <w:rPr>
            <w:color w:val="2F91E0"/>
            <w:u w:val="single"/>
            <w:shd w:val="clear" w:color="auto" w:fill="FFFFFF"/>
          </w:rPr>
          <w:t>filtration</w:t>
        </w:r>
      </w:hyperlink>
      <w:r w:rsidRPr="00D95E78">
        <w:rPr>
          <w:color w:val="333333"/>
          <w:shd w:val="clear" w:color="auto" w:fill="FFFFFF"/>
        </w:rPr>
        <w:t>, absorptive/adsorptive materials, vortex separation, vegetative components, and/or other appropriate technology to remove pollutants from stormwater runoff (</w:t>
      </w:r>
      <w:hyperlink r:id="rId29" w:history="1">
        <w:r w:rsidRPr="00D95E78">
          <w:rPr>
            <w:color w:val="2F91E0"/>
            <w:u w:val="single"/>
            <w:shd w:val="clear" w:color="auto" w:fill="FFFFFF"/>
          </w:rPr>
          <w:t>New Jersey Department of Environmental Protection</w:t>
        </w:r>
      </w:hyperlink>
      <w:r w:rsidRPr="00D95E78">
        <w:rPr>
          <w:color w:val="333333"/>
          <w:shd w:val="clear" w:color="auto" w:fill="FFFFFF"/>
        </w:rPr>
        <w:t>). MTDs are typically proprietary devices.</w:t>
      </w:r>
    </w:p>
    <w:p w14:paraId="468F4DA6" w14:textId="5ED26F06" w:rsidR="00E718EB" w:rsidRPr="00316294" w:rsidRDefault="00E718EB" w:rsidP="00D04303">
      <w:pPr>
        <w:pStyle w:val="Bulletslevel1"/>
        <w:numPr>
          <w:ilvl w:val="0"/>
          <w:numId w:val="0"/>
        </w:numPr>
        <w:tabs>
          <w:tab w:val="left" w:pos="1350"/>
        </w:tabs>
        <w:rPr>
          <w:b/>
        </w:rPr>
      </w:pPr>
      <w:r w:rsidRPr="00D95E78">
        <w:rPr>
          <w:b/>
        </w:rPr>
        <w:t xml:space="preserve">MIDS: </w:t>
      </w:r>
      <w:r w:rsidRPr="00D95E78">
        <w:t>Minimal</w:t>
      </w:r>
      <w:r>
        <w:t xml:space="preserve"> Impact Design Standards developed by the Minnesota Pollution Control Agency (MPCA) to minimize stormwater runoff and pollution and preserve natural resources. MIDS includes specific performance goals, flexible treatment options, and the </w:t>
      </w:r>
      <w:r w:rsidRPr="00C63B6F">
        <w:rPr>
          <w:b/>
        </w:rPr>
        <w:t>MIDS</w:t>
      </w:r>
      <w:r>
        <w:t xml:space="preserve"> calculator. </w:t>
      </w:r>
    </w:p>
    <w:p w14:paraId="02A2B53F" w14:textId="3916F949" w:rsidR="00E718EB" w:rsidRDefault="00E718EB" w:rsidP="00D04303">
      <w:pPr>
        <w:pStyle w:val="Bulletslevel1"/>
        <w:numPr>
          <w:ilvl w:val="0"/>
          <w:numId w:val="0"/>
        </w:numPr>
        <w:tabs>
          <w:tab w:val="left" w:pos="1350"/>
        </w:tabs>
      </w:pPr>
      <w:r>
        <w:rPr>
          <w:b/>
        </w:rPr>
        <w:t xml:space="preserve">Minimum building elevation: </w:t>
      </w:r>
      <w:r>
        <w:t>the lowest floor of a structure, including the basement.</w:t>
      </w:r>
    </w:p>
    <w:p w14:paraId="6ECEA24E" w14:textId="5CA843EB" w:rsidR="00FA6BC2" w:rsidRPr="00FA6BC2" w:rsidRDefault="00FA6BC2" w:rsidP="00D04303">
      <w:pPr>
        <w:pStyle w:val="Bulletslevel1"/>
        <w:numPr>
          <w:ilvl w:val="0"/>
          <w:numId w:val="0"/>
        </w:numPr>
        <w:tabs>
          <w:tab w:val="left" w:pos="1350"/>
        </w:tabs>
      </w:pPr>
      <w:r w:rsidRPr="00861287">
        <w:rPr>
          <w:b/>
        </w:rPr>
        <w:t>Nonlinear project</w:t>
      </w:r>
      <w:r w:rsidRPr="00FA6BC2">
        <w:t xml:space="preserve">: </w:t>
      </w:r>
      <w:r>
        <w:t>D</w:t>
      </w:r>
      <w:r w:rsidRPr="00FA6BC2">
        <w:t>evelopment</w:t>
      </w:r>
      <w:r w:rsidR="00807F80">
        <w:t>,</w:t>
      </w:r>
      <w:r w:rsidRPr="00FA6BC2">
        <w:t xml:space="preserve"> redevelopment </w:t>
      </w:r>
      <w:r w:rsidR="00807F80">
        <w:t xml:space="preserve">and other types of </w:t>
      </w:r>
      <w:r w:rsidRPr="00FA6BC2">
        <w:t>project</w:t>
      </w:r>
      <w:r w:rsidR="00807F80">
        <w:t>s</w:t>
      </w:r>
      <w:r w:rsidRPr="00FA6BC2">
        <w:t xml:space="preserve"> </w:t>
      </w:r>
      <w:r>
        <w:t xml:space="preserve">that do not meet the definition of a </w:t>
      </w:r>
      <w:r w:rsidRPr="00861287">
        <w:rPr>
          <w:b/>
        </w:rPr>
        <w:t>linear project</w:t>
      </w:r>
      <w:r>
        <w:t>.</w:t>
      </w:r>
    </w:p>
    <w:p w14:paraId="77241ADD" w14:textId="2E4C24F7" w:rsidR="00E718EB" w:rsidRDefault="00E718EB" w:rsidP="00D04303">
      <w:pPr>
        <w:pStyle w:val="Bulletslevel1"/>
        <w:numPr>
          <w:ilvl w:val="0"/>
          <w:numId w:val="0"/>
        </w:numPr>
        <w:tabs>
          <w:tab w:val="left" w:pos="1350"/>
        </w:tabs>
      </w:pPr>
      <w:r>
        <w:rPr>
          <w:b/>
        </w:rPr>
        <w:t>Priority stream:</w:t>
      </w:r>
      <w:r>
        <w:t xml:space="preserve"> Main Stem of Bassett Creek, North Branch of Bassett Creek, Sweeney </w:t>
      </w:r>
      <w:ins w:id="382" w:author="Jim Herbert" w:date="2025-12-23T23:11:00Z" w16du:dateUtc="2025-12-24T05:11:00Z">
        <w:r w:rsidR="008671C1">
          <w:t xml:space="preserve">Lake </w:t>
        </w:r>
      </w:ins>
      <w:r>
        <w:t xml:space="preserve">Branch of Bassett Creek, and Plymouth Creek. A map of the priority streams can be found in </w:t>
      </w:r>
      <w:r w:rsidR="00C648BC">
        <w:t>Figure </w:t>
      </w:r>
      <w:r w:rsidRPr="00EE7ADF">
        <w:t>2</w:t>
      </w:r>
      <w:r w:rsidR="00C648BC">
        <w:noBreakHyphen/>
      </w:r>
      <w:r w:rsidRPr="00EE7ADF">
        <w:t>8 of</w:t>
      </w:r>
      <w:r>
        <w:t xml:space="preserve"> the </w:t>
      </w:r>
      <w:r w:rsidR="00067748" w:rsidRPr="00067748">
        <w:t xml:space="preserve">Watershed Management </w:t>
      </w:r>
      <w:r>
        <w:t>Plan.</w:t>
      </w:r>
    </w:p>
    <w:p w14:paraId="3F278001" w14:textId="77777777" w:rsidR="00E718EB" w:rsidRPr="003D6EF2" w:rsidRDefault="00E718EB" w:rsidP="00D04303">
      <w:pPr>
        <w:pStyle w:val="Bulletslevel1"/>
        <w:numPr>
          <w:ilvl w:val="0"/>
          <w:numId w:val="0"/>
        </w:numPr>
        <w:tabs>
          <w:tab w:val="left" w:pos="1350"/>
        </w:tabs>
        <w:rPr>
          <w:b/>
        </w:rPr>
      </w:pPr>
      <w:r w:rsidRPr="00B8164E">
        <w:rPr>
          <w:b/>
        </w:rPr>
        <w:t>Rate control</w:t>
      </w:r>
      <w:r>
        <w:rPr>
          <w:b/>
        </w:rPr>
        <w:t xml:space="preserve">: </w:t>
      </w:r>
      <w:r w:rsidRPr="00783289">
        <w:t>controlling the rate that stormwater is released from localized holding areas into larger conveyance systems</w:t>
      </w:r>
    </w:p>
    <w:p w14:paraId="6966799B" w14:textId="3D1E9299" w:rsidR="00E718EB" w:rsidRDefault="00E718EB" w:rsidP="00D04303">
      <w:pPr>
        <w:pStyle w:val="Bulletslevel1"/>
        <w:numPr>
          <w:ilvl w:val="0"/>
          <w:numId w:val="0"/>
        </w:numPr>
        <w:tabs>
          <w:tab w:val="left" w:pos="1350"/>
        </w:tabs>
      </w:pPr>
      <w:r w:rsidRPr="00B8164E">
        <w:rPr>
          <w:b/>
        </w:rPr>
        <w:t>Residential development/redevelopment projects</w:t>
      </w:r>
      <w:r w:rsidR="008B408F">
        <w:rPr>
          <w:b/>
        </w:rPr>
        <w:t xml:space="preserve">: </w:t>
      </w:r>
      <w:r w:rsidR="008B408F">
        <w:t>typically</w:t>
      </w:r>
      <w:r>
        <w:t xml:space="preserve"> result in smaller areas of </w:t>
      </w:r>
      <w:r w:rsidRPr="003876D5">
        <w:rPr>
          <w:b/>
        </w:rPr>
        <w:t>impervious surface</w:t>
      </w:r>
      <w:r>
        <w:t>, typ</w:t>
      </w:r>
      <w:r w:rsidR="00C648BC">
        <w:t>ically in the range of 25 to 60 </w:t>
      </w:r>
      <w:r>
        <w:t>percent imperviousness. Examples of these projects include single family home construction, townhome construction, and apartment building construction.</w:t>
      </w:r>
    </w:p>
    <w:p w14:paraId="1B5427F2" w14:textId="77777777" w:rsidR="00E718EB" w:rsidRPr="00AB3EA8" w:rsidRDefault="00E718EB" w:rsidP="00D04303">
      <w:pPr>
        <w:pStyle w:val="Bulletslevel1"/>
        <w:keepNext/>
        <w:numPr>
          <w:ilvl w:val="0"/>
          <w:numId w:val="0"/>
        </w:numPr>
        <w:tabs>
          <w:tab w:val="left" w:pos="1350"/>
        </w:tabs>
        <w:contextualSpacing/>
        <w:rPr>
          <w:b/>
        </w:rPr>
      </w:pPr>
      <w:r w:rsidRPr="00AB3EA8">
        <w:rPr>
          <w:b/>
        </w:rPr>
        <w:t xml:space="preserve">Restriction: </w:t>
      </w:r>
      <w:r>
        <w:t xml:space="preserve">as described in the </w:t>
      </w:r>
      <w:r w:rsidRPr="00C63B6F">
        <w:rPr>
          <w:b/>
        </w:rPr>
        <w:t>MIDS</w:t>
      </w:r>
      <w:r>
        <w:t xml:space="preserve"> flexible t</w:t>
      </w:r>
      <w:r w:rsidRPr="00AB3EA8">
        <w:t xml:space="preserve">reatment </w:t>
      </w:r>
      <w:r>
        <w:t>o</w:t>
      </w:r>
      <w:r w:rsidRPr="00AB3EA8">
        <w:t xml:space="preserve">ptions, one or more of the following factors that prevent full compliance with the </w:t>
      </w:r>
      <w:r w:rsidRPr="00C63B6F">
        <w:rPr>
          <w:b/>
        </w:rPr>
        <w:t>MIDS</w:t>
      </w:r>
      <w:r w:rsidRPr="00AB3EA8">
        <w:t xml:space="preserve"> volume reduction performance goal:</w:t>
      </w:r>
      <w:r w:rsidRPr="00AB3EA8">
        <w:rPr>
          <w:b/>
        </w:rPr>
        <w:t xml:space="preserve"> </w:t>
      </w:r>
    </w:p>
    <w:p w14:paraId="068D3354" w14:textId="77777777" w:rsidR="00E718EB" w:rsidRPr="00AB3EA8" w:rsidRDefault="00E718EB" w:rsidP="00A677A5">
      <w:pPr>
        <w:pStyle w:val="Bulletslevel1"/>
        <w:numPr>
          <w:ilvl w:val="0"/>
          <w:numId w:val="0"/>
        </w:numPr>
        <w:spacing w:after="80" w:line="240" w:lineRule="auto"/>
        <w:ind w:left="720"/>
      </w:pPr>
      <w:r>
        <w:t xml:space="preserve">i. </w:t>
      </w:r>
      <w:r w:rsidRPr="00AB3EA8">
        <w:t>Karst geology</w:t>
      </w:r>
    </w:p>
    <w:p w14:paraId="71F6CAC5" w14:textId="77777777" w:rsidR="00E718EB" w:rsidRPr="00AB3EA8" w:rsidRDefault="00E718EB" w:rsidP="00A677A5">
      <w:pPr>
        <w:pStyle w:val="Bulletslevel1"/>
        <w:numPr>
          <w:ilvl w:val="0"/>
          <w:numId w:val="0"/>
        </w:numPr>
        <w:spacing w:after="80" w:line="240" w:lineRule="auto"/>
        <w:ind w:left="720"/>
      </w:pPr>
      <w:r w:rsidRPr="00AB3EA8">
        <w:t>ii. Shallow bedrock</w:t>
      </w:r>
    </w:p>
    <w:p w14:paraId="23CDDCAE" w14:textId="77777777" w:rsidR="00E718EB" w:rsidRPr="00AB3EA8" w:rsidRDefault="00E718EB" w:rsidP="00A677A5">
      <w:pPr>
        <w:pStyle w:val="Bulletslevel1"/>
        <w:numPr>
          <w:ilvl w:val="0"/>
          <w:numId w:val="0"/>
        </w:numPr>
        <w:spacing w:after="80" w:line="240" w:lineRule="auto"/>
        <w:ind w:left="720"/>
      </w:pPr>
      <w:r w:rsidRPr="00AB3EA8">
        <w:t>iii. High groundwater</w:t>
      </w:r>
    </w:p>
    <w:p w14:paraId="2B97D574" w14:textId="77777777" w:rsidR="00E718EB" w:rsidRPr="00AB3EA8" w:rsidRDefault="00E718EB" w:rsidP="00A677A5">
      <w:pPr>
        <w:pStyle w:val="Bulletslevel1"/>
        <w:numPr>
          <w:ilvl w:val="0"/>
          <w:numId w:val="0"/>
        </w:numPr>
        <w:spacing w:after="80" w:line="240" w:lineRule="auto"/>
        <w:ind w:left="720"/>
      </w:pPr>
      <w:r w:rsidRPr="00AB3EA8">
        <w:t>iv. Hotspots or contaminated soils</w:t>
      </w:r>
    </w:p>
    <w:p w14:paraId="7AE49F99" w14:textId="77777777" w:rsidR="00E718EB" w:rsidRPr="00AB3EA8" w:rsidRDefault="00E718EB" w:rsidP="00A677A5">
      <w:pPr>
        <w:pStyle w:val="Bulletslevel1"/>
        <w:numPr>
          <w:ilvl w:val="0"/>
          <w:numId w:val="0"/>
        </w:numPr>
        <w:spacing w:after="80" w:line="240" w:lineRule="auto"/>
        <w:ind w:left="720"/>
      </w:pPr>
      <w:r w:rsidRPr="00AB3EA8">
        <w:t>v. Drinking Water Source Management Areas or within 200 feet of drinking water well</w:t>
      </w:r>
      <w:r>
        <w:t>s</w:t>
      </w:r>
    </w:p>
    <w:p w14:paraId="2FCBB655" w14:textId="77777777" w:rsidR="00E718EB" w:rsidRPr="00AB3EA8" w:rsidRDefault="00E718EB" w:rsidP="00A677A5">
      <w:pPr>
        <w:pStyle w:val="Bulletslevel1"/>
        <w:numPr>
          <w:ilvl w:val="0"/>
          <w:numId w:val="0"/>
        </w:numPr>
        <w:spacing w:after="80" w:line="240" w:lineRule="auto"/>
        <w:ind w:left="720"/>
      </w:pPr>
      <w:r w:rsidRPr="00AB3EA8">
        <w:t>vi. Zoning, setbacks or other land use requirements</w:t>
      </w:r>
    </w:p>
    <w:p w14:paraId="351E9732" w14:textId="77777777" w:rsidR="00E718EB" w:rsidRPr="00AB3EA8" w:rsidRDefault="00E718EB" w:rsidP="00A677A5">
      <w:pPr>
        <w:pStyle w:val="Bulletslevel1"/>
        <w:numPr>
          <w:ilvl w:val="0"/>
          <w:numId w:val="0"/>
        </w:numPr>
        <w:spacing w:after="80" w:line="240" w:lineRule="auto"/>
        <w:ind w:left="720"/>
      </w:pPr>
      <w:r w:rsidRPr="00AB3EA8">
        <w:lastRenderedPageBreak/>
        <w:t>vii. Excessive cost</w:t>
      </w:r>
    </w:p>
    <w:p w14:paraId="719B3B78" w14:textId="77777777" w:rsidR="00E718EB" w:rsidRPr="00AB3EA8" w:rsidRDefault="00E718EB" w:rsidP="00A677A5">
      <w:pPr>
        <w:pStyle w:val="Bulletslevel1"/>
        <w:numPr>
          <w:ilvl w:val="0"/>
          <w:numId w:val="0"/>
        </w:numPr>
        <w:spacing w:after="80" w:line="240" w:lineRule="auto"/>
        <w:ind w:left="720"/>
      </w:pPr>
      <w:r w:rsidRPr="00AB3EA8">
        <w:t xml:space="preserve">viii. Poor soils (infiltration rates that are too low or too high, problematic urban soils) </w:t>
      </w:r>
    </w:p>
    <w:p w14:paraId="6B45506B" w14:textId="77777777" w:rsidR="00E718EB" w:rsidRDefault="00E718EB" w:rsidP="00D04303">
      <w:pPr>
        <w:pStyle w:val="Bulletslevel1"/>
        <w:numPr>
          <w:ilvl w:val="0"/>
          <w:numId w:val="0"/>
        </w:numPr>
      </w:pPr>
      <w:r w:rsidRPr="00B8164E">
        <w:rPr>
          <w:b/>
        </w:rPr>
        <w:t>Retention</w:t>
      </w:r>
      <w:r>
        <w:rPr>
          <w:b/>
        </w:rPr>
        <w:t xml:space="preserve">: </w:t>
      </w:r>
      <w:r>
        <w:t>the permanent or temporary storage of stormwater to prevent it from leaving the development site</w:t>
      </w:r>
    </w:p>
    <w:p w14:paraId="5D2B1361" w14:textId="77777777" w:rsidR="00E718EB" w:rsidRDefault="00E718EB" w:rsidP="00D04303">
      <w:pPr>
        <w:pStyle w:val="Bulletslevel1"/>
        <w:numPr>
          <w:ilvl w:val="0"/>
          <w:numId w:val="0"/>
        </w:numPr>
      </w:pPr>
      <w:r w:rsidRPr="00B8164E">
        <w:rPr>
          <w:b/>
        </w:rPr>
        <w:t>Retrofit</w:t>
      </w:r>
      <w:r>
        <w:rPr>
          <w:b/>
        </w:rPr>
        <w:t xml:space="preserve">: </w:t>
      </w:r>
      <w:r>
        <w:t>the introduction of a new or improved stormwater management element where it either never existed or did not operate effectively</w:t>
      </w:r>
    </w:p>
    <w:p w14:paraId="5893497A" w14:textId="6FFDBE0E" w:rsidR="00E718EB" w:rsidRDefault="00E718EB" w:rsidP="00D04303">
      <w:pPr>
        <w:pStyle w:val="Bulletslevel1"/>
        <w:numPr>
          <w:ilvl w:val="0"/>
          <w:numId w:val="0"/>
        </w:numPr>
      </w:pPr>
      <w:r w:rsidRPr="00B8164E">
        <w:rPr>
          <w:b/>
        </w:rPr>
        <w:t>Runoff or stormwater runoff</w:t>
      </w:r>
      <w:r>
        <w:rPr>
          <w:b/>
        </w:rPr>
        <w:t xml:space="preserve">: </w:t>
      </w:r>
      <w:r>
        <w:t>under Minnesota Rule 7077.0105, subpart</w:t>
      </w:r>
      <w:r w:rsidR="00885582">
        <w:t> </w:t>
      </w:r>
      <w:r>
        <w:t>41b, stormwater “means precipitation runoff, stormwater runoff, snow melt runoff, and any other surface runoff and drainage.” (</w:t>
      </w:r>
      <w:r w:rsidR="00712CFE">
        <w:t>According</w:t>
      </w:r>
      <w:r>
        <w:t xml:space="preserve"> to the Federal Code of Regulations under 40 CFR 122.26 [b][13], “stormwater means stormwater runoff, snow melt runoff and surface runoff and drainage.”). Stormwater does not include construction site dewatering. </w:t>
      </w:r>
    </w:p>
    <w:p w14:paraId="2576B3F9" w14:textId="77777777" w:rsidR="00E718EB" w:rsidRDefault="00E718EB" w:rsidP="00D04303">
      <w:pPr>
        <w:pStyle w:val="Bulletslevel1"/>
        <w:numPr>
          <w:ilvl w:val="0"/>
          <w:numId w:val="0"/>
        </w:numPr>
      </w:pPr>
      <w:r w:rsidRPr="00B8164E">
        <w:rPr>
          <w:b/>
        </w:rPr>
        <w:t>Sediment control</w:t>
      </w:r>
      <w:r>
        <w:rPr>
          <w:b/>
        </w:rPr>
        <w:t xml:space="preserve">: </w:t>
      </w:r>
      <w:r>
        <w:t xml:space="preserve">The methods employed to prevent sediment from leaving the development site. </w:t>
      </w:r>
      <w:r w:rsidRPr="00486FC4">
        <w:rPr>
          <w:b/>
        </w:rPr>
        <w:t>Sediment control</w:t>
      </w:r>
      <w:r>
        <w:t xml:space="preserve"> practices include </w:t>
      </w:r>
      <w:r w:rsidRPr="00486FC4">
        <w:rPr>
          <w:b/>
        </w:rPr>
        <w:t>silt fences</w:t>
      </w:r>
      <w:r>
        <w:t>, sediment traps, earth dikes, drainage swales, check dams, subsurface drains, pipe slope drains, storm drain inlet protection, other appropriate measures, and temporary or permanent sedimentation basins.</w:t>
      </w:r>
    </w:p>
    <w:p w14:paraId="2ADB1A13" w14:textId="77777777" w:rsidR="00E718EB" w:rsidRDefault="00E718EB" w:rsidP="00D04303">
      <w:pPr>
        <w:pStyle w:val="Bulletslevel1"/>
        <w:numPr>
          <w:ilvl w:val="0"/>
          <w:numId w:val="0"/>
        </w:numPr>
      </w:pPr>
      <w:r w:rsidRPr="00B8164E">
        <w:rPr>
          <w:b/>
        </w:rPr>
        <w:t>Stormwater management facilities</w:t>
      </w:r>
      <w:r>
        <w:rPr>
          <w:b/>
        </w:rPr>
        <w:t xml:space="preserve">: </w:t>
      </w:r>
      <w:r>
        <w:t xml:space="preserve">include storm sewer pipes, ditches, ponds, </w:t>
      </w:r>
      <w:r w:rsidRPr="003876D5">
        <w:rPr>
          <w:b/>
        </w:rPr>
        <w:t>infiltration basin</w:t>
      </w:r>
      <w:r>
        <w:t>s, etc.</w:t>
      </w:r>
    </w:p>
    <w:p w14:paraId="122382F7" w14:textId="42C75589" w:rsidR="00E718EB" w:rsidRDefault="49DD4F66" w:rsidP="00D04303">
      <w:pPr>
        <w:pStyle w:val="Bulletslevel1"/>
        <w:numPr>
          <w:ilvl w:val="0"/>
          <w:numId w:val="0"/>
        </w:numPr>
      </w:pPr>
      <w:r w:rsidRPr="50EF687F">
        <w:rPr>
          <w:b/>
          <w:bCs/>
        </w:rPr>
        <w:t>Structure:</w:t>
      </w:r>
      <w:r>
        <w:t xml:space="preserve"> Any impervious building or other object that is constructed or placed on the ground and that is, or is intended, to remain in place for longer than a temporary period.</w:t>
      </w:r>
    </w:p>
    <w:p w14:paraId="533A0C9E" w14:textId="77777777" w:rsidR="00E718EB" w:rsidRDefault="00E718EB" w:rsidP="00D04303">
      <w:pPr>
        <w:pStyle w:val="Bulletslevel1"/>
        <w:numPr>
          <w:ilvl w:val="0"/>
          <w:numId w:val="0"/>
        </w:numPr>
      </w:pPr>
      <w:r w:rsidRPr="00B8164E">
        <w:rPr>
          <w:b/>
        </w:rPr>
        <w:t>Temporary protection (measure)</w:t>
      </w:r>
      <w:r>
        <w:rPr>
          <w:b/>
        </w:rPr>
        <w:t xml:space="preserve">: </w:t>
      </w:r>
      <w:r>
        <w:t xml:space="preserve">short-term methods employed to prevent erosion. Examples of such protection include straw, mulch, erosion control blankets, wood chips, and erosion netting. </w:t>
      </w:r>
    </w:p>
    <w:p w14:paraId="7502FCB6" w14:textId="2FA26BCB" w:rsidR="00E718EB" w:rsidRDefault="00E718EB" w:rsidP="00D04303">
      <w:pPr>
        <w:pStyle w:val="Bulletslevel1"/>
        <w:numPr>
          <w:ilvl w:val="0"/>
          <w:numId w:val="0"/>
        </w:numPr>
      </w:pPr>
      <w:r w:rsidRPr="00B8164E">
        <w:rPr>
          <w:b/>
        </w:rPr>
        <w:t>Trunk system</w:t>
      </w:r>
      <w:r>
        <w:rPr>
          <w:b/>
        </w:rPr>
        <w:t xml:space="preserve">: </w:t>
      </w:r>
      <w:r>
        <w:t xml:space="preserve">The trunk creek system is the responsibility of the </w:t>
      </w:r>
      <w:r w:rsidRPr="002364CA">
        <w:rPr>
          <w:b/>
        </w:rPr>
        <w:t>BCWMC</w:t>
      </w:r>
      <w:r>
        <w:t xml:space="preserve"> and includes the Main Stem of Bassett Creek from Medicine Lake to the box culvert/tunnel; the North Branch from upstream of Co. R</w:t>
      </w:r>
      <w:ins w:id="383" w:author="Jim Herbert" w:date="2025-12-22T16:49:00Z" w16du:dateUtc="2025-12-22T22:49:00Z">
        <w:r w:rsidR="00C96001">
          <w:t>oa</w:t>
        </w:r>
      </w:ins>
      <w:r>
        <w:t xml:space="preserve">d </w:t>
      </w:r>
      <w:ins w:id="384" w:author="Jim Herbert" w:date="2025-12-22T16:49:00Z" w16du:dateUtc="2025-12-22T22:49:00Z">
        <w:r w:rsidR="00C96001">
          <w:t>9/Rockford Road</w:t>
        </w:r>
      </w:ins>
      <w:del w:id="385" w:author="Jim Herbert" w:date="2025-12-22T16:49:00Z" w16du:dateUtc="2025-12-22T22:49:00Z">
        <w:r w:rsidDel="00C96001">
          <w:delText>P</w:delText>
        </w:r>
      </w:del>
      <w:r>
        <w:t xml:space="preserve"> to its junction with the Main Stem; the Sweeney Lake Branch from i</w:t>
      </w:r>
      <w:r w:rsidR="00C648BC">
        <w:t xml:space="preserve">ts source in </w:t>
      </w:r>
      <w:r w:rsidR="00C017F7">
        <w:t>Section </w:t>
      </w:r>
      <w:r>
        <w:t>5, T117N, R21W to its junction with the Main Stem downstream of Sweeney Lake; and Plymouth Creek from the point where it inters</w:t>
      </w:r>
      <w:r w:rsidR="00C648BC">
        <w:t xml:space="preserve">ects with Highway 55 in </w:t>
      </w:r>
      <w:r w:rsidR="00C017F7">
        <w:t>Section </w:t>
      </w:r>
      <w:r>
        <w:t>17, T118N, R33W, to Medicine Lake.</w:t>
      </w:r>
    </w:p>
    <w:p w14:paraId="73E32AC7" w14:textId="77777777" w:rsidR="003031AA" w:rsidRDefault="00E718EB" w:rsidP="00D04303">
      <w:pPr>
        <w:pStyle w:val="Bulletslevel1"/>
        <w:numPr>
          <w:ilvl w:val="0"/>
          <w:numId w:val="0"/>
        </w:numPr>
      </w:pPr>
      <w:r w:rsidRPr="00B8164E">
        <w:rPr>
          <w:b/>
        </w:rPr>
        <w:t>Wetland</w:t>
      </w:r>
      <w:r>
        <w:rPr>
          <w:b/>
        </w:rPr>
        <w:t xml:space="preserve">: </w:t>
      </w:r>
      <w:r>
        <w:t xml:space="preserve">defined in Minn. R. 7050.0130, subp. F and includes those areas that are inundated or saturated by surface water or groundwater at a frequency and duration sufficient to support, and that under normal circumstances do support, a prevalence of vegetation typically adapted for life in saturated soil conditions. </w:t>
      </w:r>
    </w:p>
    <w:p w14:paraId="0EA5C0DD" w14:textId="14DCC0F5" w:rsidR="00E718EB" w:rsidRDefault="00E718EB" w:rsidP="00D04303">
      <w:pPr>
        <w:pStyle w:val="Bulletslevel1"/>
        <w:numPr>
          <w:ilvl w:val="0"/>
          <w:numId w:val="0"/>
        </w:numPr>
      </w:pPr>
      <w:r w:rsidRPr="00486FC4">
        <w:rPr>
          <w:b/>
        </w:rPr>
        <w:t>Wetland</w:t>
      </w:r>
      <w:r>
        <w:t xml:space="preserve">s generally include swamps, marshes, bogs, and similar areas. Constructed </w:t>
      </w:r>
      <w:r w:rsidRPr="00486FC4">
        <w:rPr>
          <w:b/>
        </w:rPr>
        <w:t>wetland</w:t>
      </w:r>
      <w:r>
        <w:t xml:space="preserve">s designed for wastewater treatment are not waters of the state; to be a </w:t>
      </w:r>
      <w:r w:rsidRPr="00486FC4">
        <w:rPr>
          <w:b/>
        </w:rPr>
        <w:t>wetland</w:t>
      </w:r>
      <w:r>
        <w:t xml:space="preserve"> the area must meet </w:t>
      </w:r>
      <w:r w:rsidRPr="00486FC4">
        <w:rPr>
          <w:b/>
        </w:rPr>
        <w:t>wetland</w:t>
      </w:r>
      <w:r>
        <w:t xml:space="preserve"> criteria for soils, vegetation, and hydrology as outlined in the 1987 U.S. Army Corps of Engineers </w:t>
      </w:r>
      <w:r w:rsidRPr="00486FC4">
        <w:rPr>
          <w:b/>
        </w:rPr>
        <w:t>Wetland</w:t>
      </w:r>
      <w:r>
        <w:t xml:space="preserve"> Delineation Manual.</w:t>
      </w:r>
    </w:p>
    <w:p w14:paraId="07E4A3BF" w14:textId="77777777" w:rsidR="00E718EB" w:rsidRDefault="00E718EB" w:rsidP="00E718EB">
      <w:pPr>
        <w:spacing w:after="0"/>
      </w:pPr>
      <w:r>
        <w:t>___________________</w:t>
      </w:r>
    </w:p>
    <w:p w14:paraId="1337AFAF" w14:textId="2EBA192D" w:rsidR="00DD5CC0" w:rsidRDefault="00E718EB" w:rsidP="008B408F">
      <w:pPr>
        <w:pStyle w:val="TableFootnote"/>
      </w:pPr>
      <w:r w:rsidRPr="008C4EFC">
        <w:rPr>
          <w:vertAlign w:val="superscript"/>
        </w:rPr>
        <w:t>1</w:t>
      </w:r>
      <w:r>
        <w:t xml:space="preserve"> Some definitions taken </w:t>
      </w:r>
      <w:r w:rsidR="008B408F">
        <w:t>directly</w:t>
      </w:r>
      <w:r>
        <w:t xml:space="preserve"> from </w:t>
      </w:r>
      <w:r w:rsidRPr="00B8164E">
        <w:t>the</w:t>
      </w:r>
      <w:r w:rsidRPr="00B8164E">
        <w:rPr>
          <w:i/>
        </w:rPr>
        <w:t xml:space="preserve"> Minn</w:t>
      </w:r>
      <w:r>
        <w:rPr>
          <w:i/>
        </w:rPr>
        <w:t>e</w:t>
      </w:r>
      <w:r w:rsidRPr="00B8164E">
        <w:rPr>
          <w:i/>
        </w:rPr>
        <w:t>sota Stormwater Manual</w:t>
      </w:r>
      <w:bookmarkStart w:id="386" w:name="_Toc418000051"/>
      <w:bookmarkStart w:id="387" w:name="_Toc418000185"/>
      <w:bookmarkStart w:id="388" w:name="_Toc418000052"/>
      <w:bookmarkStart w:id="389" w:name="_Toc418000186"/>
      <w:bookmarkEnd w:id="386"/>
      <w:bookmarkEnd w:id="387"/>
      <w:bookmarkEnd w:id="388"/>
      <w:bookmarkEnd w:id="389"/>
    </w:p>
    <w:p w14:paraId="7BCBFFDE" w14:textId="77777777" w:rsidR="00C648BC" w:rsidRDefault="00C648BC" w:rsidP="00E46383">
      <w:pPr>
        <w:sectPr w:rsidR="00C648BC" w:rsidSect="00C226E5">
          <w:pgSz w:w="12240" w:h="15840" w:code="1"/>
          <w:pgMar w:top="1440" w:right="1440" w:bottom="1440" w:left="1440" w:header="720" w:footer="720" w:gutter="0"/>
          <w:cols w:space="720"/>
          <w:docGrid w:linePitch="360"/>
        </w:sectPr>
      </w:pPr>
    </w:p>
    <w:p w14:paraId="6F00DA36" w14:textId="607B8D67" w:rsidR="00E718EB" w:rsidRDefault="00E718EB">
      <w:pPr>
        <w:spacing w:after="200"/>
      </w:pPr>
    </w:p>
    <w:p w14:paraId="7175E4ED" w14:textId="77777777" w:rsidR="00E718EB" w:rsidRDefault="00E718EB" w:rsidP="00E718EB">
      <w:pPr>
        <w:pStyle w:val="FlysheetLine1"/>
      </w:pPr>
      <w:r>
        <w:t>Appendix A</w:t>
      </w:r>
    </w:p>
    <w:p w14:paraId="46A2B5C0" w14:textId="528637F7" w:rsidR="00E718EB" w:rsidRPr="009653E8" w:rsidRDefault="00E718EB" w:rsidP="009653E8">
      <w:pPr>
        <w:pStyle w:val="FlysheetLine2"/>
      </w:pPr>
      <w:r>
        <w:t>BCWMC Flexible Treatment Options Flow Chart</w:t>
      </w:r>
    </w:p>
    <w:p w14:paraId="4FE1FBE4" w14:textId="34648980" w:rsidR="00C228CD" w:rsidRDefault="00CB72CC" w:rsidP="00C228CD">
      <w:pPr>
        <w:pStyle w:val="FlysheetLine1"/>
      </w:pPr>
      <w:r>
        <w:br w:type="page"/>
      </w:r>
      <w:r w:rsidR="00C228CD">
        <w:lastRenderedPageBreak/>
        <w:t>Appendix B</w:t>
      </w:r>
    </w:p>
    <w:p w14:paraId="0D371F3A" w14:textId="77777777" w:rsidR="00C228CD" w:rsidRDefault="00C228CD" w:rsidP="00C228CD">
      <w:pPr>
        <w:pStyle w:val="FlysheetLine2"/>
      </w:pPr>
      <w:r>
        <w:t>Buffer Requirements</w:t>
      </w:r>
    </w:p>
    <w:p w14:paraId="446E8F33" w14:textId="77777777" w:rsidR="00C228CD" w:rsidRDefault="00C228CD">
      <w:pPr>
        <w:spacing w:after="200"/>
        <w:rPr>
          <w:rFonts w:ascii="Century Gothic" w:hAnsi="Century Gothic"/>
          <w:b/>
          <w:color w:val="00529B"/>
          <w:sz w:val="28"/>
          <w:szCs w:val="28"/>
        </w:rPr>
      </w:pPr>
      <w:r>
        <w:br w:type="page"/>
      </w:r>
    </w:p>
    <w:p w14:paraId="3F413189" w14:textId="77777777" w:rsidR="00C228CD" w:rsidRPr="009653E8" w:rsidRDefault="00C228CD" w:rsidP="00C228CD">
      <w:pPr>
        <w:pStyle w:val="FlysheetLine2"/>
      </w:pPr>
    </w:p>
    <w:p w14:paraId="49BDE1C3" w14:textId="4BF9FCFD" w:rsidR="00C228CD" w:rsidRDefault="00C228CD">
      <w:pPr>
        <w:spacing w:after="200"/>
      </w:pPr>
    </w:p>
    <w:p w14:paraId="21084E6D" w14:textId="77777777" w:rsidR="00CB72CC" w:rsidRDefault="00CB72CC">
      <w:pPr>
        <w:spacing w:after="200"/>
        <w:rPr>
          <w:rFonts w:ascii="Century Gothic" w:hAnsi="Century Gothic"/>
          <w:b/>
          <w:color w:val="00529B"/>
          <w:sz w:val="28"/>
          <w:szCs w:val="28"/>
        </w:rPr>
      </w:pPr>
    </w:p>
    <w:p w14:paraId="51227B85" w14:textId="244BC03B" w:rsidR="00CB72CC" w:rsidRDefault="00CB72CC" w:rsidP="00CB72CC">
      <w:pPr>
        <w:pStyle w:val="FlysheetLine1"/>
      </w:pPr>
      <w:r>
        <w:t xml:space="preserve">Appendix </w:t>
      </w:r>
      <w:r w:rsidR="00E718EB">
        <w:t>B</w:t>
      </w:r>
    </w:p>
    <w:p w14:paraId="32E97D4D" w14:textId="2D3281BD" w:rsidR="009653E8" w:rsidRDefault="00E718EB" w:rsidP="00CB72CC">
      <w:pPr>
        <w:pStyle w:val="FlysheetLine2"/>
      </w:pPr>
      <w:r>
        <w:t>Buffer Requirements</w:t>
      </w:r>
    </w:p>
    <w:p w14:paraId="3163DDBB" w14:textId="47362FB2" w:rsidR="003D46B8" w:rsidRDefault="003D46B8" w:rsidP="003D46B8">
      <w:pPr>
        <w:spacing w:after="200"/>
        <w:rPr>
          <w:rFonts w:ascii="Calibri" w:eastAsia="Calibri" w:hAnsi="Calibri" w:cs="Times New Roman"/>
          <w:sz w:val="22"/>
          <w:szCs w:val="22"/>
        </w:rPr>
      </w:pPr>
      <w:r w:rsidRPr="00D26A84">
        <w:rPr>
          <w:rFonts w:ascii="Calibri" w:eastAsia="Calibri" w:hAnsi="Calibri" w:cs="Times New Roman"/>
          <w:sz w:val="22"/>
          <w:szCs w:val="22"/>
        </w:rPr>
        <w:t xml:space="preserve">The </w:t>
      </w:r>
      <w:r w:rsidRPr="00D26A84">
        <w:rPr>
          <w:rFonts w:ascii="Calibri" w:eastAsia="Calibri" w:hAnsi="Calibri" w:cs="Times New Roman"/>
          <w:b/>
          <w:sz w:val="22"/>
          <w:szCs w:val="22"/>
        </w:rPr>
        <w:t>BCWMC</w:t>
      </w:r>
      <w:r w:rsidRPr="00D26A84">
        <w:rPr>
          <w:rFonts w:ascii="Calibri" w:eastAsia="Calibri" w:hAnsi="Calibri" w:cs="Times New Roman"/>
          <w:sz w:val="22"/>
          <w:szCs w:val="22"/>
        </w:rPr>
        <w:t xml:space="preserve"> requires that </w:t>
      </w:r>
      <w:r w:rsidR="00D17F90">
        <w:rPr>
          <w:rFonts w:ascii="Calibri" w:eastAsia="Calibri" w:hAnsi="Calibri" w:cs="Times New Roman"/>
          <w:sz w:val="22"/>
          <w:szCs w:val="22"/>
        </w:rPr>
        <w:t>c</w:t>
      </w:r>
      <w:r w:rsidR="008A52D9">
        <w:rPr>
          <w:rFonts w:ascii="Calibri" w:eastAsia="Calibri" w:hAnsi="Calibri" w:cs="Times New Roman"/>
          <w:sz w:val="22"/>
          <w:szCs w:val="22"/>
        </w:rPr>
        <w:t>ities</w:t>
      </w:r>
      <w:r w:rsidRPr="00D26A84">
        <w:rPr>
          <w:rFonts w:ascii="Calibri" w:eastAsia="Calibri" w:hAnsi="Calibri" w:cs="Times New Roman"/>
          <w:sz w:val="22"/>
          <w:szCs w:val="22"/>
        </w:rPr>
        <w:t xml:space="preserve"> maintain and enforce</w:t>
      </w:r>
      <w:r>
        <w:rPr>
          <w:rFonts w:ascii="Calibri" w:eastAsia="Calibri" w:hAnsi="Calibri" w:cs="Times New Roman"/>
          <w:sz w:val="22"/>
          <w:szCs w:val="22"/>
        </w:rPr>
        <w:t>:</w:t>
      </w:r>
    </w:p>
    <w:p w14:paraId="5F3E11FE" w14:textId="04D0A412" w:rsidR="003D46B8" w:rsidRDefault="003D46B8" w:rsidP="003D46B8">
      <w:pPr>
        <w:numPr>
          <w:ilvl w:val="0"/>
          <w:numId w:val="51"/>
        </w:numPr>
        <w:spacing w:after="200"/>
        <w:contextualSpacing/>
        <w:rPr>
          <w:rFonts w:ascii="Calibri" w:eastAsia="Calibri" w:hAnsi="Calibri" w:cs="Times New Roman"/>
          <w:sz w:val="22"/>
          <w:szCs w:val="22"/>
        </w:rPr>
      </w:pPr>
      <w:r>
        <w:rPr>
          <w:rFonts w:ascii="Calibri" w:eastAsia="Calibri" w:hAnsi="Calibri" w:cs="Times New Roman"/>
          <w:b/>
          <w:sz w:val="22"/>
          <w:szCs w:val="22"/>
        </w:rPr>
        <w:t>W</w:t>
      </w:r>
      <w:r w:rsidRPr="00D26A84">
        <w:rPr>
          <w:rFonts w:ascii="Calibri" w:eastAsia="Calibri" w:hAnsi="Calibri" w:cs="Times New Roman"/>
          <w:b/>
          <w:sz w:val="22"/>
          <w:szCs w:val="22"/>
        </w:rPr>
        <w:t>etland</w:t>
      </w:r>
      <w:r w:rsidRPr="00D26A84">
        <w:rPr>
          <w:rFonts w:ascii="Calibri" w:eastAsia="Calibri" w:hAnsi="Calibri" w:cs="Times New Roman"/>
          <w:sz w:val="22"/>
          <w:szCs w:val="22"/>
        </w:rPr>
        <w:t xml:space="preserve"> buffer requirements for proposed projects </w:t>
      </w:r>
      <w:r w:rsidRPr="004A4725">
        <w:rPr>
          <w:rFonts w:ascii="Calibri" w:eastAsia="Calibri" w:hAnsi="Calibri" w:cs="Times New Roman"/>
          <w:sz w:val="22"/>
          <w:szCs w:val="22"/>
        </w:rPr>
        <w:t>that will result in 200 cubic yards or more of cut or fill, or 10,000 square feet or more of land disturbance</w:t>
      </w:r>
      <w:r>
        <w:rPr>
          <w:rFonts w:ascii="Calibri" w:eastAsia="Calibri" w:hAnsi="Calibri" w:cs="Times New Roman"/>
          <w:sz w:val="22"/>
          <w:szCs w:val="22"/>
        </w:rPr>
        <w:t>.</w:t>
      </w:r>
      <w:r w:rsidRPr="00723307">
        <w:rPr>
          <w:rFonts w:ascii="Calibri" w:eastAsia="Calibri" w:hAnsi="Calibri" w:cs="Times New Roman"/>
          <w:sz w:val="22"/>
          <w:szCs w:val="22"/>
        </w:rPr>
        <w:t xml:space="preserve"> For individual single family home lots, the </w:t>
      </w:r>
      <w:r>
        <w:rPr>
          <w:rFonts w:ascii="Calibri" w:eastAsia="Calibri" w:hAnsi="Calibri" w:cs="Times New Roman"/>
          <w:sz w:val="22"/>
          <w:szCs w:val="22"/>
        </w:rPr>
        <w:t xml:space="preserve">wetland buffer </w:t>
      </w:r>
      <w:r w:rsidRPr="00723307">
        <w:rPr>
          <w:rFonts w:ascii="Calibri" w:eastAsia="Calibri" w:hAnsi="Calibri" w:cs="Times New Roman"/>
          <w:sz w:val="22"/>
          <w:szCs w:val="22"/>
        </w:rPr>
        <w:t>trigger only applies if the proposed activity is immediately adjacent to a wetland.</w:t>
      </w:r>
      <w:r>
        <w:rPr>
          <w:rFonts w:ascii="Calibri" w:eastAsia="Calibri" w:hAnsi="Calibri" w:cs="Times New Roman"/>
          <w:sz w:val="22"/>
          <w:szCs w:val="22"/>
        </w:rPr>
        <w:t xml:space="preserve"> </w:t>
      </w:r>
    </w:p>
    <w:p w14:paraId="6B452CEA" w14:textId="12863C72" w:rsidR="003D46B8" w:rsidRDefault="003D46B8" w:rsidP="00E23E08">
      <w:pPr>
        <w:numPr>
          <w:ilvl w:val="0"/>
          <w:numId w:val="51"/>
        </w:numPr>
        <w:spacing w:after="200"/>
        <w:rPr>
          <w:rFonts w:ascii="Calibri" w:eastAsia="Calibri" w:hAnsi="Calibri" w:cs="Times New Roman"/>
          <w:sz w:val="22"/>
          <w:szCs w:val="22"/>
        </w:rPr>
      </w:pPr>
      <w:r>
        <w:rPr>
          <w:rFonts w:ascii="Calibri" w:eastAsia="Calibri" w:hAnsi="Calibri" w:cs="Times New Roman"/>
          <w:b/>
          <w:sz w:val="22"/>
          <w:szCs w:val="22"/>
        </w:rPr>
        <w:t>P</w:t>
      </w:r>
      <w:r w:rsidRPr="00D26A84">
        <w:rPr>
          <w:rFonts w:ascii="Calibri" w:eastAsia="Calibri" w:hAnsi="Calibri" w:cs="Times New Roman"/>
          <w:b/>
          <w:sz w:val="22"/>
          <w:szCs w:val="22"/>
        </w:rPr>
        <w:t>riority stream</w:t>
      </w:r>
      <w:r w:rsidRPr="00D26A84">
        <w:rPr>
          <w:rFonts w:ascii="Calibri" w:eastAsia="Calibri" w:hAnsi="Calibri" w:cs="Times New Roman"/>
          <w:sz w:val="22"/>
          <w:szCs w:val="22"/>
        </w:rPr>
        <w:t xml:space="preserve"> buffer requirements for proposed projects that will result in 200 </w:t>
      </w:r>
      <w:r w:rsidR="009651A8">
        <w:rPr>
          <w:rFonts w:ascii="Calibri" w:eastAsia="Calibri" w:hAnsi="Calibri" w:cs="Times New Roman"/>
          <w:sz w:val="22"/>
          <w:szCs w:val="22"/>
        </w:rPr>
        <w:t xml:space="preserve">cubic </w:t>
      </w:r>
      <w:r w:rsidRPr="00D26A84">
        <w:rPr>
          <w:rFonts w:ascii="Calibri" w:eastAsia="Calibri" w:hAnsi="Calibri" w:cs="Times New Roman"/>
          <w:sz w:val="22"/>
          <w:szCs w:val="22"/>
        </w:rPr>
        <w:t xml:space="preserve">yards </w:t>
      </w:r>
      <w:r>
        <w:rPr>
          <w:rFonts w:ascii="Calibri" w:eastAsia="Calibri" w:hAnsi="Calibri" w:cs="Times New Roman"/>
          <w:sz w:val="22"/>
          <w:szCs w:val="22"/>
        </w:rPr>
        <w:t xml:space="preserve">or </w:t>
      </w:r>
      <w:r w:rsidR="008B408F" w:rsidRPr="00D26A84">
        <w:rPr>
          <w:rFonts w:ascii="Calibri" w:eastAsia="Calibri" w:hAnsi="Calibri" w:cs="Times New Roman"/>
          <w:sz w:val="22"/>
          <w:szCs w:val="22"/>
        </w:rPr>
        <w:t>more</w:t>
      </w:r>
      <w:r w:rsidRPr="00D26A84">
        <w:rPr>
          <w:rFonts w:ascii="Calibri" w:eastAsia="Calibri" w:hAnsi="Calibri" w:cs="Times New Roman"/>
          <w:sz w:val="22"/>
          <w:szCs w:val="22"/>
        </w:rPr>
        <w:t xml:space="preserve"> cut or fill, or 10,000 square feet </w:t>
      </w:r>
      <w:r>
        <w:rPr>
          <w:rFonts w:ascii="Calibri" w:eastAsia="Calibri" w:hAnsi="Calibri" w:cs="Times New Roman"/>
          <w:sz w:val="22"/>
          <w:szCs w:val="22"/>
        </w:rPr>
        <w:t xml:space="preserve">or </w:t>
      </w:r>
      <w:r w:rsidRPr="00D26A84">
        <w:rPr>
          <w:rFonts w:ascii="Calibri" w:eastAsia="Calibri" w:hAnsi="Calibri" w:cs="Times New Roman"/>
          <w:sz w:val="22"/>
          <w:szCs w:val="22"/>
        </w:rPr>
        <w:t xml:space="preserve">more of </w:t>
      </w:r>
      <w:r w:rsidRPr="00D26A84">
        <w:rPr>
          <w:rFonts w:ascii="Calibri" w:eastAsia="Calibri" w:hAnsi="Calibri" w:cs="Times New Roman"/>
          <w:b/>
          <w:sz w:val="22"/>
          <w:szCs w:val="22"/>
        </w:rPr>
        <w:t>land disturbance</w:t>
      </w:r>
      <w:r w:rsidRPr="00D26A84">
        <w:rPr>
          <w:rFonts w:ascii="Calibri" w:eastAsia="Calibri" w:hAnsi="Calibri" w:cs="Times New Roman"/>
          <w:sz w:val="22"/>
          <w:szCs w:val="22"/>
        </w:rPr>
        <w:t xml:space="preserve">. </w:t>
      </w:r>
      <w:r w:rsidRPr="00D26A84">
        <w:rPr>
          <w:rFonts w:ascii="Calibri" w:eastAsia="Calibri" w:hAnsi="Calibri" w:cs="Times New Roman"/>
          <w:b/>
          <w:sz w:val="22"/>
          <w:szCs w:val="22"/>
        </w:rPr>
        <w:t>Priority stream</w:t>
      </w:r>
      <w:r w:rsidRPr="00D26A84">
        <w:rPr>
          <w:rFonts w:ascii="Calibri" w:eastAsia="Calibri" w:hAnsi="Calibri" w:cs="Times New Roman"/>
          <w:sz w:val="22"/>
          <w:szCs w:val="22"/>
        </w:rPr>
        <w:t xml:space="preserve">s in the Bassett Creek watershed include the Main Stem of Bassett Creek, the North Branch of Bassett Creek, the Sweeney </w:t>
      </w:r>
      <w:r>
        <w:rPr>
          <w:rFonts w:ascii="Calibri" w:eastAsia="Calibri" w:hAnsi="Calibri" w:cs="Times New Roman"/>
          <w:sz w:val="22"/>
          <w:szCs w:val="22"/>
        </w:rPr>
        <w:t xml:space="preserve">Lake </w:t>
      </w:r>
      <w:r w:rsidRPr="00D26A84">
        <w:rPr>
          <w:rFonts w:ascii="Calibri" w:eastAsia="Calibri" w:hAnsi="Calibri" w:cs="Times New Roman"/>
          <w:sz w:val="22"/>
          <w:szCs w:val="22"/>
        </w:rPr>
        <w:t xml:space="preserve">Branch of Bassett Creek, and Plymouth Creek. A map of the priority streams can be found in Figure 2-8 of the Plan. </w:t>
      </w:r>
    </w:p>
    <w:p w14:paraId="57D8FF92" w14:textId="5F8DD24B" w:rsidR="003D46B8" w:rsidRPr="00D26A84" w:rsidRDefault="003D46B8" w:rsidP="003D46B8">
      <w:pPr>
        <w:spacing w:after="200"/>
        <w:rPr>
          <w:rFonts w:ascii="Calibri" w:eastAsia="Calibri" w:hAnsi="Calibri" w:cs="Times New Roman"/>
          <w:sz w:val="22"/>
          <w:szCs w:val="22"/>
        </w:rPr>
      </w:pPr>
      <w:r w:rsidRPr="00D26A84">
        <w:rPr>
          <w:rFonts w:ascii="Calibri" w:eastAsia="Calibri" w:hAnsi="Calibri" w:cs="Times New Roman"/>
          <w:sz w:val="22"/>
          <w:szCs w:val="22"/>
        </w:rPr>
        <w:t>Buffer requirements will vary depending on the type of water body and classification of the water body. Buffer</w:t>
      </w:r>
      <w:r>
        <w:rPr>
          <w:rFonts w:ascii="Calibri" w:eastAsia="Calibri" w:hAnsi="Calibri" w:cs="Times New Roman"/>
          <w:sz w:val="22"/>
          <w:szCs w:val="22"/>
        </w:rPr>
        <w:t>s</w:t>
      </w:r>
      <w:r w:rsidRPr="00D26A84">
        <w:rPr>
          <w:rFonts w:ascii="Calibri" w:eastAsia="Calibri" w:hAnsi="Calibri" w:cs="Times New Roman"/>
          <w:sz w:val="22"/>
          <w:szCs w:val="22"/>
        </w:rPr>
        <w:t xml:space="preserve"> are areas of vegetative cover that are upland of the </w:t>
      </w:r>
      <w:r>
        <w:rPr>
          <w:rFonts w:ascii="Calibri" w:eastAsia="Calibri" w:hAnsi="Calibri" w:cs="Times New Roman"/>
          <w:sz w:val="22"/>
          <w:szCs w:val="22"/>
        </w:rPr>
        <w:t xml:space="preserve">delineated </w:t>
      </w:r>
      <w:r w:rsidRPr="00D26A84">
        <w:rPr>
          <w:rFonts w:ascii="Calibri" w:eastAsia="Calibri" w:hAnsi="Calibri" w:cs="Times New Roman"/>
          <w:b/>
          <w:sz w:val="22"/>
          <w:szCs w:val="22"/>
        </w:rPr>
        <w:t>wetland</w:t>
      </w:r>
      <w:r w:rsidRPr="00D26A84">
        <w:rPr>
          <w:rFonts w:ascii="Calibri" w:eastAsia="Calibri" w:hAnsi="Calibri" w:cs="Times New Roman"/>
          <w:sz w:val="22"/>
          <w:szCs w:val="22"/>
        </w:rPr>
        <w:t xml:space="preserve"> </w:t>
      </w:r>
      <w:r>
        <w:rPr>
          <w:rFonts w:ascii="Calibri" w:eastAsia="Calibri" w:hAnsi="Calibri" w:cs="Times New Roman"/>
          <w:sz w:val="22"/>
          <w:szCs w:val="22"/>
        </w:rPr>
        <w:t xml:space="preserve">edge </w:t>
      </w:r>
      <w:r w:rsidRPr="00D26A84">
        <w:rPr>
          <w:rFonts w:ascii="Calibri" w:eastAsia="Calibri" w:hAnsi="Calibri" w:cs="Times New Roman"/>
          <w:sz w:val="22"/>
          <w:szCs w:val="22"/>
        </w:rPr>
        <w:t xml:space="preserve">or </w:t>
      </w:r>
      <w:r>
        <w:rPr>
          <w:rFonts w:ascii="Calibri" w:eastAsia="Calibri" w:hAnsi="Calibri" w:cs="Times New Roman"/>
          <w:sz w:val="22"/>
          <w:szCs w:val="22"/>
        </w:rPr>
        <w:t xml:space="preserve">the ordinary high water level of the </w:t>
      </w:r>
      <w:r w:rsidRPr="00D26A84">
        <w:rPr>
          <w:rFonts w:ascii="Calibri" w:eastAsia="Calibri" w:hAnsi="Calibri" w:cs="Times New Roman"/>
          <w:sz w:val="22"/>
          <w:szCs w:val="22"/>
        </w:rPr>
        <w:t>stream</w:t>
      </w:r>
      <w:r>
        <w:rPr>
          <w:rFonts w:ascii="Calibri" w:eastAsia="Calibri" w:hAnsi="Calibri" w:cs="Times New Roman"/>
          <w:sz w:val="22"/>
          <w:szCs w:val="22"/>
        </w:rPr>
        <w:t xml:space="preserve"> (</w:t>
      </w:r>
      <w:r w:rsidRPr="00723307">
        <w:rPr>
          <w:rFonts w:ascii="Calibri" w:eastAsia="Calibri" w:hAnsi="Calibri" w:cs="Times New Roman"/>
          <w:sz w:val="22"/>
          <w:szCs w:val="22"/>
        </w:rPr>
        <w:t>determined as the average top of bank elevation consistent with MDNR guidance [MDNR, 1993]</w:t>
      </w:r>
      <w:r>
        <w:rPr>
          <w:rFonts w:ascii="Calibri" w:eastAsia="Calibri" w:hAnsi="Calibri" w:cs="Times New Roman"/>
          <w:sz w:val="22"/>
          <w:szCs w:val="22"/>
        </w:rPr>
        <w:t>)</w:t>
      </w:r>
      <w:r w:rsidRPr="00D26A84">
        <w:rPr>
          <w:rFonts w:ascii="Calibri" w:eastAsia="Calibri" w:hAnsi="Calibri" w:cs="Times New Roman"/>
          <w:sz w:val="22"/>
          <w:szCs w:val="22"/>
        </w:rPr>
        <w:t>, and that occur in a natural condition or through restoration. Buffer areas consist of shrubbery and trees, and native grasses or forbs or both that are</w:t>
      </w:r>
      <w:r>
        <w:rPr>
          <w:rFonts w:ascii="Calibri" w:eastAsia="Calibri" w:hAnsi="Calibri" w:cs="Times New Roman"/>
          <w:sz w:val="22"/>
          <w:szCs w:val="22"/>
        </w:rPr>
        <w:t xml:space="preserve"> typically</w:t>
      </w:r>
      <w:r w:rsidRPr="00D26A84">
        <w:rPr>
          <w:rFonts w:ascii="Calibri" w:eastAsia="Calibri" w:hAnsi="Calibri" w:cs="Times New Roman"/>
          <w:sz w:val="22"/>
          <w:szCs w:val="22"/>
        </w:rPr>
        <w:t xml:space="preserve"> not mowed, fertilized or manicured in any manner. These strips of land surrounding water bodies protect their shorelines from erosion, while serving to filter sediment, chemicals and other nutrients before stormwater discharges into the water body. Buffer strips are also beneficial in providing habitat for wildlife. </w:t>
      </w:r>
    </w:p>
    <w:p w14:paraId="3AD179E7" w14:textId="72083359" w:rsidR="003D46B8" w:rsidRDefault="003D46B8" w:rsidP="003D46B8">
      <w:pPr>
        <w:spacing w:after="200"/>
        <w:rPr>
          <w:rFonts w:ascii="Calibri" w:eastAsia="Calibri" w:hAnsi="Calibri" w:cs="Times New Roman"/>
          <w:sz w:val="22"/>
          <w:szCs w:val="22"/>
        </w:rPr>
      </w:pPr>
      <w:r w:rsidRPr="00D26A84">
        <w:rPr>
          <w:rFonts w:ascii="Calibri" w:eastAsia="Calibri" w:hAnsi="Calibri" w:cs="Times New Roman"/>
          <w:sz w:val="22"/>
          <w:szCs w:val="22"/>
        </w:rPr>
        <w:t xml:space="preserve">As noted, the </w:t>
      </w:r>
      <w:r w:rsidRPr="00D26A84">
        <w:rPr>
          <w:rFonts w:ascii="Calibri" w:eastAsia="Calibri" w:hAnsi="Calibri" w:cs="Times New Roman"/>
          <w:b/>
          <w:sz w:val="22"/>
          <w:szCs w:val="22"/>
        </w:rPr>
        <w:t>BCWMC</w:t>
      </w:r>
      <w:r w:rsidRPr="00D26A84">
        <w:rPr>
          <w:rFonts w:ascii="Calibri" w:eastAsia="Calibri" w:hAnsi="Calibri" w:cs="Times New Roman"/>
          <w:sz w:val="22"/>
          <w:szCs w:val="22"/>
        </w:rPr>
        <w:t xml:space="preserve"> does not specifically review buffers for proposed projects. The following sections include the minimum buffer requirements that must be included in each city’s local controls. </w:t>
      </w:r>
      <w:r w:rsidR="00D17F90">
        <w:rPr>
          <w:rFonts w:ascii="Calibri" w:eastAsia="Calibri" w:hAnsi="Calibri" w:cs="Times New Roman"/>
          <w:sz w:val="22"/>
          <w:szCs w:val="22"/>
        </w:rPr>
        <w:t>C</w:t>
      </w:r>
      <w:r w:rsidRPr="00D26A84">
        <w:rPr>
          <w:rFonts w:ascii="Calibri" w:eastAsia="Calibri" w:hAnsi="Calibri" w:cs="Times New Roman"/>
          <w:sz w:val="22"/>
          <w:szCs w:val="22"/>
        </w:rPr>
        <w:t>ity buffer requirements may be more stringent than the minimum requirements specified herein.</w:t>
      </w:r>
    </w:p>
    <w:p w14:paraId="2C0687CD" w14:textId="7A72F9B6" w:rsidR="00E4789F" w:rsidRPr="00E4789F" w:rsidRDefault="00E4789F" w:rsidP="003D46B8">
      <w:pPr>
        <w:spacing w:after="200"/>
        <w:rPr>
          <w:rFonts w:ascii="Century Gothic" w:eastAsia="Calibri" w:hAnsi="Century Gothic" w:cs="Times New Roman"/>
          <w:b/>
          <w:bCs/>
          <w:color w:val="00529B"/>
          <w:sz w:val="28"/>
          <w:szCs w:val="28"/>
        </w:rPr>
      </w:pPr>
      <w:r w:rsidRPr="00E4789F">
        <w:rPr>
          <w:rFonts w:ascii="Century Gothic" w:eastAsia="Calibri" w:hAnsi="Century Gothic" w:cs="Times New Roman"/>
          <w:b/>
          <w:bCs/>
          <w:color w:val="00529B"/>
          <w:sz w:val="28"/>
          <w:szCs w:val="28"/>
        </w:rPr>
        <w:t>B.1</w:t>
      </w:r>
      <w:r w:rsidRPr="00E4789F">
        <w:rPr>
          <w:rFonts w:ascii="Century Gothic" w:eastAsia="Calibri" w:hAnsi="Century Gothic" w:cs="Times New Roman"/>
          <w:b/>
          <w:bCs/>
          <w:color w:val="00529B"/>
          <w:sz w:val="28"/>
          <w:szCs w:val="28"/>
        </w:rPr>
        <w:tab/>
        <w:t>Buffer Width Requirements</w:t>
      </w:r>
    </w:p>
    <w:p w14:paraId="214412A5" w14:textId="77777777" w:rsidR="003D46B8" w:rsidRPr="00810ACC" w:rsidRDefault="003D46B8" w:rsidP="00810ACC">
      <w:pPr>
        <w:spacing w:after="200"/>
        <w:rPr>
          <w:rFonts w:ascii="Century Gothic" w:eastAsia="Calibri" w:hAnsi="Century Gothic" w:cs="Times New Roman"/>
          <w:b/>
          <w:bCs/>
          <w:color w:val="00529B"/>
          <w:sz w:val="24"/>
          <w:szCs w:val="24"/>
        </w:rPr>
      </w:pPr>
      <w:r w:rsidRPr="00810ACC">
        <w:rPr>
          <w:rFonts w:ascii="Century Gothic" w:eastAsia="Calibri" w:hAnsi="Century Gothic" w:cs="Times New Roman"/>
          <w:b/>
          <w:bCs/>
          <w:color w:val="00529B"/>
          <w:sz w:val="24"/>
          <w:szCs w:val="24"/>
        </w:rPr>
        <w:t>B.1.1</w:t>
      </w:r>
      <w:r w:rsidRPr="00810ACC">
        <w:rPr>
          <w:rFonts w:ascii="Century Gothic" w:eastAsia="Calibri" w:hAnsi="Century Gothic" w:cs="Times New Roman"/>
          <w:b/>
          <w:bCs/>
          <w:color w:val="00529B"/>
          <w:sz w:val="24"/>
          <w:szCs w:val="24"/>
        </w:rPr>
        <w:tab/>
        <w:t>Wetland Buffer Width Requirements</w:t>
      </w:r>
    </w:p>
    <w:p w14:paraId="4B8C04D4" w14:textId="258F0BB5" w:rsidR="003D46B8" w:rsidRPr="00D26A84" w:rsidRDefault="008A52D9" w:rsidP="003D46B8">
      <w:pPr>
        <w:spacing w:after="200"/>
        <w:rPr>
          <w:rFonts w:ascii="Calibri" w:eastAsia="Calibri" w:hAnsi="Calibri" w:cs="Times New Roman"/>
          <w:sz w:val="22"/>
          <w:szCs w:val="22"/>
        </w:rPr>
      </w:pPr>
      <w:r>
        <w:rPr>
          <w:rFonts w:ascii="Calibri" w:eastAsia="Calibri" w:hAnsi="Calibri" w:cs="Times New Roman"/>
          <w:sz w:val="22"/>
          <w:szCs w:val="22"/>
        </w:rPr>
        <w:t>Cities</w:t>
      </w:r>
      <w:r w:rsidR="00D17F90">
        <w:rPr>
          <w:rFonts w:ascii="Calibri" w:eastAsia="Calibri" w:hAnsi="Calibri" w:cs="Times New Roman"/>
          <w:sz w:val="22"/>
          <w:szCs w:val="22"/>
        </w:rPr>
        <w:t>’</w:t>
      </w:r>
      <w:r w:rsidR="003D46B8" w:rsidRPr="00D26A84">
        <w:rPr>
          <w:rFonts w:ascii="Calibri" w:eastAsia="Calibri" w:hAnsi="Calibri" w:cs="Times New Roman"/>
          <w:sz w:val="22"/>
          <w:szCs w:val="22"/>
        </w:rPr>
        <w:t xml:space="preserve"> local controls must require average minimum buffer widths according to the Minnesota Rapid Assessment Method (MnRAM) classification (or similar classification system approved by the </w:t>
      </w:r>
      <w:r w:rsidR="00873A5B">
        <w:rPr>
          <w:rFonts w:ascii="Calibri" w:eastAsia="Calibri" w:hAnsi="Calibri" w:cs="Times New Roman"/>
          <w:sz w:val="22"/>
          <w:szCs w:val="22"/>
        </w:rPr>
        <w:t>city</w:t>
      </w:r>
      <w:r w:rsidR="003D46B8" w:rsidRPr="00D26A84">
        <w:rPr>
          <w:rFonts w:ascii="Calibri" w:eastAsia="Calibri" w:hAnsi="Calibri" w:cs="Times New Roman"/>
          <w:sz w:val="22"/>
          <w:szCs w:val="22"/>
        </w:rPr>
        <w:t xml:space="preserve">): </w:t>
      </w:r>
    </w:p>
    <w:p w14:paraId="55A21E65" w14:textId="77777777" w:rsidR="003D46B8" w:rsidRPr="00D26A84" w:rsidRDefault="003D46B8" w:rsidP="003D46B8">
      <w:pPr>
        <w:numPr>
          <w:ilvl w:val="0"/>
          <w:numId w:val="51"/>
        </w:numPr>
        <w:spacing w:after="200"/>
        <w:contextualSpacing/>
        <w:rPr>
          <w:rFonts w:ascii="Calibri" w:eastAsia="Calibri" w:hAnsi="Calibri" w:cs="Times New Roman"/>
          <w:sz w:val="22"/>
          <w:szCs w:val="22"/>
        </w:rPr>
      </w:pPr>
      <w:r w:rsidRPr="00D26A84">
        <w:rPr>
          <w:rFonts w:ascii="Calibri" w:eastAsia="Calibri" w:hAnsi="Calibri" w:cs="Times New Roman"/>
          <w:sz w:val="22"/>
          <w:szCs w:val="22"/>
        </w:rPr>
        <w:lastRenderedPageBreak/>
        <w:t xml:space="preserve">An average of 75 feet and a minimum of 50 feet from the </w:t>
      </w:r>
      <w:r>
        <w:rPr>
          <w:rFonts w:ascii="Calibri" w:eastAsia="Calibri" w:hAnsi="Calibri" w:cs="Times New Roman"/>
          <w:sz w:val="22"/>
          <w:szCs w:val="22"/>
        </w:rPr>
        <w:t xml:space="preserve">delineated </w:t>
      </w:r>
      <w:r w:rsidRPr="00D26A84">
        <w:rPr>
          <w:rFonts w:ascii="Calibri" w:eastAsia="Calibri" w:hAnsi="Calibri" w:cs="Times New Roman"/>
          <w:sz w:val="22"/>
          <w:szCs w:val="22"/>
        </w:rPr>
        <w:t xml:space="preserve">edge of wetlands classified as Preserve. </w:t>
      </w:r>
    </w:p>
    <w:p w14:paraId="7F6BCAB9" w14:textId="77777777" w:rsidR="00457F98" w:rsidRDefault="003D46B8" w:rsidP="009E2A68">
      <w:pPr>
        <w:numPr>
          <w:ilvl w:val="0"/>
          <w:numId w:val="51"/>
        </w:numPr>
        <w:spacing w:after="200"/>
        <w:contextualSpacing/>
        <w:rPr>
          <w:rFonts w:ascii="Calibri" w:eastAsia="Calibri" w:hAnsi="Calibri" w:cs="Times New Roman"/>
          <w:sz w:val="22"/>
          <w:szCs w:val="22"/>
        </w:rPr>
      </w:pPr>
      <w:r w:rsidRPr="00457F98">
        <w:rPr>
          <w:rFonts w:ascii="Calibri" w:eastAsia="Calibri" w:hAnsi="Calibri" w:cs="Times New Roman"/>
          <w:sz w:val="22"/>
          <w:szCs w:val="22"/>
        </w:rPr>
        <w:t xml:space="preserve">An average of 50 feet and a minimum of 30 feet from the delineated edge of wetlands classified as Manage 1. </w:t>
      </w:r>
    </w:p>
    <w:p w14:paraId="68C1BCFC" w14:textId="7BC0DBD1" w:rsidR="003D46B8" w:rsidRPr="00457F98" w:rsidRDefault="003D46B8" w:rsidP="009E2A68">
      <w:pPr>
        <w:numPr>
          <w:ilvl w:val="0"/>
          <w:numId w:val="51"/>
        </w:numPr>
        <w:spacing w:after="200"/>
        <w:contextualSpacing/>
        <w:rPr>
          <w:rFonts w:ascii="Calibri" w:eastAsia="Calibri" w:hAnsi="Calibri" w:cs="Times New Roman"/>
          <w:sz w:val="22"/>
          <w:szCs w:val="22"/>
        </w:rPr>
      </w:pPr>
      <w:r w:rsidRPr="00457F98">
        <w:rPr>
          <w:rFonts w:ascii="Calibri" w:eastAsia="Calibri" w:hAnsi="Calibri" w:cs="Times New Roman"/>
          <w:sz w:val="22"/>
          <w:szCs w:val="22"/>
        </w:rPr>
        <w:t xml:space="preserve">An average of 25 feet and a minimum of 15 feet from the delineated edge of wetlands classified as Manage 2 or Manage 3. </w:t>
      </w:r>
    </w:p>
    <w:p w14:paraId="6B7BF11A" w14:textId="77777777" w:rsidR="003D46B8" w:rsidRPr="00D26A84" w:rsidRDefault="003D46B8" w:rsidP="003D46B8">
      <w:pPr>
        <w:spacing w:after="200"/>
        <w:rPr>
          <w:rFonts w:ascii="Calibri" w:eastAsia="Calibri" w:hAnsi="Calibri" w:cs="Times New Roman"/>
          <w:sz w:val="22"/>
          <w:szCs w:val="22"/>
        </w:rPr>
      </w:pPr>
      <w:r w:rsidRPr="00D26A84">
        <w:rPr>
          <w:rFonts w:ascii="Calibri" w:eastAsia="Calibri" w:hAnsi="Calibri" w:cs="Times New Roman"/>
          <w:sz w:val="22"/>
          <w:szCs w:val="22"/>
        </w:rPr>
        <w:t xml:space="preserve">A plan showing the delineated boundary of the </w:t>
      </w:r>
      <w:r w:rsidRPr="00D26A84">
        <w:rPr>
          <w:rFonts w:ascii="Calibri" w:eastAsia="Calibri" w:hAnsi="Calibri" w:cs="Times New Roman"/>
          <w:b/>
          <w:sz w:val="22"/>
          <w:szCs w:val="22"/>
        </w:rPr>
        <w:t>wetland</w:t>
      </w:r>
      <w:r w:rsidRPr="00D26A84">
        <w:rPr>
          <w:rFonts w:ascii="Calibri" w:eastAsia="Calibri" w:hAnsi="Calibri" w:cs="Times New Roman"/>
          <w:sz w:val="22"/>
          <w:szCs w:val="22"/>
        </w:rPr>
        <w:t xml:space="preserve">, proposed buffer area, and MnRAM classification for the </w:t>
      </w:r>
      <w:r w:rsidRPr="00D26A84">
        <w:rPr>
          <w:rFonts w:ascii="Calibri" w:eastAsia="Calibri" w:hAnsi="Calibri" w:cs="Times New Roman"/>
          <w:b/>
          <w:sz w:val="22"/>
          <w:szCs w:val="22"/>
        </w:rPr>
        <w:t>wetland</w:t>
      </w:r>
      <w:r w:rsidRPr="00D26A84">
        <w:rPr>
          <w:rFonts w:ascii="Calibri" w:eastAsia="Calibri" w:hAnsi="Calibri" w:cs="Times New Roman"/>
          <w:sz w:val="22"/>
          <w:szCs w:val="22"/>
        </w:rPr>
        <w:t xml:space="preserve"> must be submitted for city review. Maintenance of the buffer area must be included in the maintenance agreement developed between the city and the applicant.</w:t>
      </w:r>
    </w:p>
    <w:p w14:paraId="0CDD5F52" w14:textId="77777777" w:rsidR="003D46B8" w:rsidRPr="00810ACC" w:rsidRDefault="003D46B8" w:rsidP="00810ACC">
      <w:pPr>
        <w:spacing w:after="200"/>
        <w:rPr>
          <w:rFonts w:ascii="Century Gothic" w:eastAsia="Calibri" w:hAnsi="Century Gothic" w:cs="Times New Roman"/>
          <w:b/>
          <w:bCs/>
          <w:color w:val="00529B"/>
          <w:sz w:val="24"/>
          <w:szCs w:val="24"/>
        </w:rPr>
      </w:pPr>
      <w:r w:rsidRPr="00810ACC">
        <w:rPr>
          <w:rFonts w:ascii="Century Gothic" w:eastAsia="Calibri" w:hAnsi="Century Gothic" w:cs="Times New Roman"/>
          <w:b/>
          <w:bCs/>
          <w:color w:val="00529B"/>
          <w:sz w:val="24"/>
          <w:szCs w:val="24"/>
        </w:rPr>
        <w:t>B.1.2</w:t>
      </w:r>
      <w:r w:rsidRPr="00810ACC">
        <w:rPr>
          <w:rFonts w:ascii="Century Gothic" w:eastAsia="Calibri" w:hAnsi="Century Gothic" w:cs="Times New Roman"/>
          <w:b/>
          <w:bCs/>
          <w:color w:val="00529B"/>
          <w:sz w:val="24"/>
          <w:szCs w:val="24"/>
        </w:rPr>
        <w:tab/>
        <w:t>Stream Buffer Width Requirements</w:t>
      </w:r>
    </w:p>
    <w:p w14:paraId="239E7D6B" w14:textId="15FE4873" w:rsidR="003D46B8" w:rsidRDefault="008A52D9" w:rsidP="003D46B8">
      <w:pPr>
        <w:spacing w:after="200"/>
        <w:rPr>
          <w:rFonts w:ascii="Calibri" w:eastAsia="Calibri" w:hAnsi="Calibri" w:cs="Times New Roman"/>
          <w:sz w:val="22"/>
          <w:szCs w:val="22"/>
        </w:rPr>
      </w:pPr>
      <w:r>
        <w:rPr>
          <w:rFonts w:ascii="Calibri" w:eastAsia="Calibri" w:hAnsi="Calibri" w:cs="Times New Roman"/>
          <w:sz w:val="22"/>
          <w:szCs w:val="22"/>
        </w:rPr>
        <w:t>C</w:t>
      </w:r>
      <w:r w:rsidR="003D46B8">
        <w:rPr>
          <w:rFonts w:ascii="Calibri" w:eastAsia="Calibri" w:hAnsi="Calibri" w:cs="Times New Roman"/>
          <w:sz w:val="22"/>
          <w:szCs w:val="22"/>
        </w:rPr>
        <w:t>ities’</w:t>
      </w:r>
      <w:r w:rsidR="003D46B8" w:rsidRPr="00D26A84">
        <w:rPr>
          <w:rFonts w:ascii="Calibri" w:eastAsia="Calibri" w:hAnsi="Calibri" w:cs="Times New Roman"/>
          <w:sz w:val="22"/>
          <w:szCs w:val="22"/>
        </w:rPr>
        <w:t xml:space="preserve"> local controls</w:t>
      </w:r>
      <w:r w:rsidR="003D46B8" w:rsidRPr="00D26A84" w:rsidDel="001D0FC2">
        <w:rPr>
          <w:rFonts w:ascii="Calibri" w:eastAsia="Calibri" w:hAnsi="Calibri" w:cs="Times New Roman"/>
          <w:sz w:val="22"/>
          <w:szCs w:val="22"/>
        </w:rPr>
        <w:t xml:space="preserve"> </w:t>
      </w:r>
      <w:r w:rsidR="003D46B8" w:rsidRPr="00D26A84">
        <w:rPr>
          <w:rFonts w:ascii="Calibri" w:eastAsia="Calibri" w:hAnsi="Calibri" w:cs="Times New Roman"/>
          <w:sz w:val="22"/>
          <w:szCs w:val="22"/>
        </w:rPr>
        <w:t xml:space="preserve">must require </w:t>
      </w:r>
      <w:r w:rsidR="003D46B8">
        <w:rPr>
          <w:rFonts w:ascii="Calibri" w:eastAsia="Calibri" w:hAnsi="Calibri" w:cs="Times New Roman"/>
          <w:sz w:val="22"/>
          <w:szCs w:val="22"/>
        </w:rPr>
        <w:t xml:space="preserve">the following </w:t>
      </w:r>
      <w:r w:rsidR="003D46B8" w:rsidRPr="00D26A84">
        <w:rPr>
          <w:rFonts w:ascii="Calibri" w:eastAsia="Calibri" w:hAnsi="Calibri" w:cs="Times New Roman"/>
          <w:sz w:val="22"/>
          <w:szCs w:val="22"/>
        </w:rPr>
        <w:t xml:space="preserve">buffer widths adjacent to </w:t>
      </w:r>
      <w:r w:rsidR="003D46B8" w:rsidRPr="00D26A84">
        <w:rPr>
          <w:rFonts w:ascii="Calibri" w:eastAsia="Calibri" w:hAnsi="Calibri" w:cs="Times New Roman"/>
          <w:b/>
          <w:sz w:val="22"/>
          <w:szCs w:val="22"/>
        </w:rPr>
        <w:t>priority stream</w:t>
      </w:r>
      <w:r w:rsidR="003D46B8" w:rsidRPr="00D26A84">
        <w:rPr>
          <w:rFonts w:ascii="Calibri" w:eastAsia="Calibri" w:hAnsi="Calibri" w:cs="Times New Roman"/>
          <w:sz w:val="22"/>
          <w:szCs w:val="22"/>
        </w:rPr>
        <w:t>s</w:t>
      </w:r>
      <w:r w:rsidR="003D46B8">
        <w:rPr>
          <w:rFonts w:ascii="Calibri" w:eastAsia="Calibri" w:hAnsi="Calibri" w:cs="Times New Roman"/>
          <w:sz w:val="22"/>
          <w:szCs w:val="22"/>
        </w:rPr>
        <w:t>:</w:t>
      </w:r>
    </w:p>
    <w:p w14:paraId="123E474B" w14:textId="1D4D164D" w:rsidR="003D46B8" w:rsidRDefault="003D46B8" w:rsidP="003D46B8">
      <w:pPr>
        <w:numPr>
          <w:ilvl w:val="0"/>
          <w:numId w:val="51"/>
        </w:numPr>
        <w:spacing w:after="200"/>
        <w:contextualSpacing/>
        <w:rPr>
          <w:rFonts w:ascii="Calibri" w:eastAsia="Calibri" w:hAnsi="Calibri" w:cs="Times New Roman"/>
          <w:sz w:val="22"/>
          <w:szCs w:val="22"/>
        </w:rPr>
      </w:pPr>
      <w:r w:rsidRPr="008A29B0">
        <w:rPr>
          <w:rFonts w:ascii="Calibri" w:eastAsia="Calibri" w:hAnsi="Calibri" w:cs="Times New Roman"/>
          <w:sz w:val="22"/>
          <w:szCs w:val="22"/>
        </w:rPr>
        <w:t>For individual single family homes, the buffer width must be at least 10 feet or 25 percent of the distance between the ordinary high water level (</w:t>
      </w:r>
      <w:r w:rsidRPr="00DF2ABE">
        <w:rPr>
          <w:rFonts w:ascii="Calibri" w:eastAsia="Calibri" w:hAnsi="Calibri" w:cs="Times New Roman"/>
          <w:sz w:val="22"/>
          <w:szCs w:val="22"/>
        </w:rPr>
        <w:t>measured from ordinary high water level, determined as the average top of bank elevation consistent with MDNR guidance [MDNR, 1993]</w:t>
      </w:r>
      <w:r w:rsidRPr="00FD3EEE">
        <w:rPr>
          <w:rFonts w:ascii="Calibri" w:eastAsia="Calibri" w:hAnsi="Calibri" w:cs="Times New Roman"/>
          <w:sz w:val="22"/>
          <w:szCs w:val="22"/>
        </w:rPr>
        <w:t xml:space="preserve">) and the nearest existing </w:t>
      </w:r>
      <w:r w:rsidRPr="00FD3EEE">
        <w:rPr>
          <w:rFonts w:ascii="Calibri" w:eastAsia="Calibri" w:hAnsi="Calibri" w:cs="Times New Roman"/>
          <w:b/>
          <w:sz w:val="22"/>
          <w:szCs w:val="22"/>
        </w:rPr>
        <w:t>structure</w:t>
      </w:r>
      <w:r w:rsidRPr="00FD3EEE">
        <w:rPr>
          <w:rFonts w:ascii="Calibri" w:eastAsia="Calibri" w:hAnsi="Calibri" w:cs="Times New Roman"/>
          <w:sz w:val="22"/>
          <w:szCs w:val="22"/>
        </w:rPr>
        <w:t xml:space="preserve">, whichever is less. </w:t>
      </w:r>
    </w:p>
    <w:p w14:paraId="7A41BE6B" w14:textId="77777777" w:rsidR="003D46B8" w:rsidRPr="004A4725" w:rsidRDefault="003D46B8" w:rsidP="003D46B8">
      <w:pPr>
        <w:numPr>
          <w:ilvl w:val="0"/>
          <w:numId w:val="51"/>
        </w:numPr>
        <w:spacing w:after="200"/>
        <w:rPr>
          <w:rFonts w:ascii="Calibri" w:eastAsia="Calibri" w:hAnsi="Calibri" w:cs="Times New Roman"/>
          <w:sz w:val="22"/>
          <w:szCs w:val="22"/>
        </w:rPr>
      </w:pPr>
      <w:r w:rsidRPr="008A29B0">
        <w:rPr>
          <w:rFonts w:ascii="Calibri" w:eastAsia="Calibri" w:hAnsi="Calibri" w:cs="Times New Roman"/>
          <w:sz w:val="22"/>
          <w:szCs w:val="22"/>
        </w:rPr>
        <w:t>For all other proposed projects,</w:t>
      </w:r>
      <w:r>
        <w:rPr>
          <w:rFonts w:ascii="Calibri" w:eastAsia="Calibri" w:hAnsi="Calibri" w:cs="Times New Roman"/>
          <w:sz w:val="22"/>
          <w:szCs w:val="22"/>
        </w:rPr>
        <w:t xml:space="preserve"> the buffer width must be an average of </w:t>
      </w:r>
      <w:r w:rsidRPr="004A4725">
        <w:rPr>
          <w:rFonts w:ascii="Calibri" w:eastAsia="Calibri" w:hAnsi="Calibri" w:cs="Times New Roman"/>
          <w:sz w:val="22"/>
          <w:szCs w:val="22"/>
        </w:rPr>
        <w:t xml:space="preserve">30 feet and </w:t>
      </w:r>
      <w:r>
        <w:rPr>
          <w:rFonts w:ascii="Calibri" w:eastAsia="Calibri" w:hAnsi="Calibri" w:cs="Times New Roman"/>
          <w:sz w:val="22"/>
          <w:szCs w:val="22"/>
        </w:rPr>
        <w:t xml:space="preserve">a minimum of </w:t>
      </w:r>
      <w:r w:rsidRPr="004A4725">
        <w:rPr>
          <w:rFonts w:ascii="Calibri" w:eastAsia="Calibri" w:hAnsi="Calibri" w:cs="Times New Roman"/>
          <w:sz w:val="22"/>
          <w:szCs w:val="22"/>
        </w:rPr>
        <w:t>20 feet (</w:t>
      </w:r>
      <w:bookmarkStart w:id="390" w:name="_Hlk188619087"/>
      <w:r w:rsidRPr="004A4725">
        <w:rPr>
          <w:rFonts w:ascii="Calibri" w:eastAsia="Calibri" w:hAnsi="Calibri" w:cs="Times New Roman"/>
          <w:sz w:val="22"/>
          <w:szCs w:val="22"/>
        </w:rPr>
        <w:t>measured from ordinary high water level, determined as the average top of bank elevation consistent with MDNR guidance [MDNR, 1993])</w:t>
      </w:r>
      <w:bookmarkEnd w:id="390"/>
    </w:p>
    <w:p w14:paraId="4732F539" w14:textId="2075824A" w:rsidR="003D46B8" w:rsidRDefault="003D46B8" w:rsidP="003D46B8">
      <w:pPr>
        <w:spacing w:after="200"/>
        <w:ind w:left="360"/>
        <w:rPr>
          <w:rFonts w:ascii="Calibri" w:eastAsia="Calibri" w:hAnsi="Calibri" w:cs="Times New Roman"/>
          <w:sz w:val="22"/>
          <w:szCs w:val="22"/>
        </w:rPr>
      </w:pPr>
      <w:r w:rsidRPr="008A29B0">
        <w:rPr>
          <w:rFonts w:ascii="Calibri" w:eastAsia="Calibri" w:hAnsi="Calibri" w:cs="Times New Roman"/>
          <w:sz w:val="22"/>
          <w:szCs w:val="22"/>
        </w:rPr>
        <w:t>A plan showing the ordinary high water level of the stream (</w:t>
      </w:r>
      <w:r w:rsidRPr="004A4725">
        <w:rPr>
          <w:rFonts w:ascii="Calibri" w:eastAsia="Calibri" w:hAnsi="Calibri" w:cs="Times New Roman"/>
          <w:sz w:val="22"/>
          <w:szCs w:val="22"/>
        </w:rPr>
        <w:t>measured from ordinary high water level, determined as the average top of bank elevation consistent with MDNR guidance [MDNR, 1993]</w:t>
      </w:r>
      <w:r w:rsidRPr="00FD3EEE">
        <w:rPr>
          <w:rFonts w:ascii="Calibri" w:eastAsia="Calibri" w:hAnsi="Calibri" w:cs="Times New Roman"/>
          <w:sz w:val="22"/>
          <w:szCs w:val="22"/>
        </w:rPr>
        <w:t xml:space="preserve">), nearest adjacent </w:t>
      </w:r>
      <w:r w:rsidRPr="00FD3EEE">
        <w:rPr>
          <w:rFonts w:ascii="Calibri" w:eastAsia="Calibri" w:hAnsi="Calibri" w:cs="Times New Roman"/>
          <w:b/>
          <w:sz w:val="22"/>
          <w:szCs w:val="22"/>
        </w:rPr>
        <w:t>structure</w:t>
      </w:r>
      <w:r w:rsidRPr="00FD3EEE">
        <w:rPr>
          <w:rFonts w:ascii="Calibri" w:eastAsia="Calibri" w:hAnsi="Calibri" w:cs="Times New Roman"/>
          <w:sz w:val="22"/>
          <w:szCs w:val="22"/>
        </w:rPr>
        <w:t>, and proposed buffer area must be submitted for city review. Maintenance of the buffer area must be included in the maintenance agreement developed between the city and the applicant.</w:t>
      </w:r>
    </w:p>
    <w:p w14:paraId="08F66A58" w14:textId="77777777" w:rsidR="003D46B8" w:rsidRPr="008A29B0" w:rsidRDefault="003D46B8" w:rsidP="003D46B8">
      <w:pPr>
        <w:spacing w:after="200"/>
        <w:ind w:left="360"/>
        <w:rPr>
          <w:rFonts w:ascii="Calibri" w:eastAsia="Calibri" w:hAnsi="Calibri" w:cs="Times New Roman"/>
          <w:b/>
          <w:bCs/>
          <w:sz w:val="22"/>
          <w:szCs w:val="22"/>
        </w:rPr>
      </w:pPr>
      <w:r w:rsidRPr="008A29B0">
        <w:rPr>
          <w:rFonts w:ascii="Calibri" w:eastAsia="Calibri" w:hAnsi="Calibri" w:cs="Times New Roman"/>
          <w:b/>
          <w:bCs/>
          <w:sz w:val="22"/>
          <w:szCs w:val="22"/>
        </w:rPr>
        <w:t>Alternative Buffer Width Requirements</w:t>
      </w:r>
    </w:p>
    <w:p w14:paraId="705A7540" w14:textId="571406C1" w:rsidR="003D46B8" w:rsidRDefault="008A52D9" w:rsidP="003D46B8">
      <w:pPr>
        <w:spacing w:after="200"/>
        <w:ind w:left="360"/>
        <w:rPr>
          <w:rFonts w:ascii="Calibri" w:eastAsia="Calibri" w:hAnsi="Calibri" w:cs="Times New Roman"/>
          <w:sz w:val="22"/>
          <w:szCs w:val="22"/>
        </w:rPr>
      </w:pPr>
      <w:r>
        <w:rPr>
          <w:rFonts w:ascii="Calibri" w:eastAsia="Calibri" w:hAnsi="Calibri" w:cs="Times New Roman"/>
          <w:sz w:val="22"/>
          <w:szCs w:val="22"/>
        </w:rPr>
        <w:t>C</w:t>
      </w:r>
      <w:r w:rsidR="003D46B8">
        <w:rPr>
          <w:rFonts w:ascii="Calibri" w:eastAsia="Calibri" w:hAnsi="Calibri" w:cs="Times New Roman"/>
          <w:sz w:val="22"/>
          <w:szCs w:val="22"/>
        </w:rPr>
        <w:t>ities may accept n</w:t>
      </w:r>
      <w:r w:rsidR="003D46B8" w:rsidRPr="001D3788">
        <w:rPr>
          <w:rFonts w:ascii="Calibri" w:eastAsia="Calibri" w:hAnsi="Calibri" w:cs="Times New Roman"/>
          <w:sz w:val="22"/>
          <w:szCs w:val="22"/>
        </w:rPr>
        <w:t xml:space="preserve">arrower buffer strips </w:t>
      </w:r>
      <w:r w:rsidR="003D46B8">
        <w:rPr>
          <w:rFonts w:ascii="Calibri" w:eastAsia="Calibri" w:hAnsi="Calibri" w:cs="Times New Roman"/>
          <w:sz w:val="22"/>
          <w:szCs w:val="22"/>
        </w:rPr>
        <w:t xml:space="preserve">in certain situations, on a case-by-case basis, due to the unique physical characteristics of a specific project site. Narrower buffer strips </w:t>
      </w:r>
      <w:r w:rsidR="003D46B8" w:rsidRPr="001D3788">
        <w:rPr>
          <w:rFonts w:ascii="Calibri" w:eastAsia="Calibri" w:hAnsi="Calibri" w:cs="Times New Roman"/>
          <w:sz w:val="22"/>
          <w:szCs w:val="22"/>
        </w:rPr>
        <w:t xml:space="preserve">would be allowed (minimum </w:t>
      </w:r>
      <w:r w:rsidR="003D46B8">
        <w:rPr>
          <w:rFonts w:ascii="Calibri" w:eastAsia="Calibri" w:hAnsi="Calibri" w:cs="Times New Roman"/>
          <w:sz w:val="22"/>
          <w:szCs w:val="22"/>
        </w:rPr>
        <w:t xml:space="preserve">required width of </w:t>
      </w:r>
      <w:r w:rsidR="003D46B8" w:rsidRPr="001D3788">
        <w:rPr>
          <w:rFonts w:ascii="Calibri" w:eastAsia="Calibri" w:hAnsi="Calibri" w:cs="Times New Roman"/>
          <w:sz w:val="22"/>
          <w:szCs w:val="22"/>
        </w:rPr>
        <w:t xml:space="preserve">10 feet) based on </w:t>
      </w:r>
      <w:r w:rsidR="003D46B8">
        <w:rPr>
          <w:rFonts w:ascii="Calibri" w:eastAsia="Calibri" w:hAnsi="Calibri" w:cs="Times New Roman"/>
          <w:sz w:val="22"/>
          <w:szCs w:val="22"/>
        </w:rPr>
        <w:t xml:space="preserve">an assessment of </w:t>
      </w:r>
      <w:r w:rsidR="003D46B8" w:rsidRPr="001D3788">
        <w:rPr>
          <w:rFonts w:ascii="Calibri" w:eastAsia="Calibri" w:hAnsi="Calibri" w:cs="Times New Roman"/>
          <w:sz w:val="22"/>
          <w:szCs w:val="22"/>
        </w:rPr>
        <w:t>individual site conditions</w:t>
      </w:r>
      <w:r w:rsidR="003D46B8">
        <w:rPr>
          <w:rFonts w:ascii="Calibri" w:eastAsia="Calibri" w:hAnsi="Calibri" w:cs="Times New Roman"/>
          <w:sz w:val="22"/>
          <w:szCs w:val="22"/>
        </w:rPr>
        <w:t>,</w:t>
      </w:r>
      <w:r w:rsidR="003D46B8" w:rsidRPr="001D3788">
        <w:rPr>
          <w:rFonts w:ascii="Calibri" w:eastAsia="Calibri" w:hAnsi="Calibri" w:cs="Times New Roman"/>
          <w:sz w:val="22"/>
          <w:szCs w:val="22"/>
        </w:rPr>
        <w:t xml:space="preserve"> such as: parcel size, roads/utilities, or undue hardship that would occur if the buffer standards were applied.</w:t>
      </w:r>
    </w:p>
    <w:p w14:paraId="59511CCC" w14:textId="77777777" w:rsidR="003D46B8" w:rsidRPr="001D3788" w:rsidRDefault="003D46B8" w:rsidP="003D46B8">
      <w:pPr>
        <w:numPr>
          <w:ilvl w:val="0"/>
          <w:numId w:val="51"/>
        </w:numPr>
        <w:spacing w:after="200"/>
        <w:contextualSpacing/>
        <w:rPr>
          <w:rFonts w:ascii="Calibri" w:eastAsia="Calibri" w:hAnsi="Calibri" w:cs="Times New Roman"/>
          <w:sz w:val="22"/>
          <w:szCs w:val="22"/>
        </w:rPr>
      </w:pPr>
      <w:r>
        <w:rPr>
          <w:rFonts w:ascii="Calibri" w:eastAsia="Calibri" w:hAnsi="Calibri" w:cs="Times New Roman"/>
          <w:sz w:val="22"/>
          <w:szCs w:val="22"/>
        </w:rPr>
        <w:t>P</w:t>
      </w:r>
      <w:r w:rsidRPr="001D3788">
        <w:rPr>
          <w:rFonts w:ascii="Calibri" w:eastAsia="Calibri" w:hAnsi="Calibri" w:cs="Times New Roman"/>
          <w:sz w:val="22"/>
          <w:szCs w:val="22"/>
        </w:rPr>
        <w:t>arcel size</w:t>
      </w:r>
      <w:r>
        <w:rPr>
          <w:rFonts w:ascii="Calibri" w:eastAsia="Calibri" w:hAnsi="Calibri" w:cs="Times New Roman"/>
          <w:sz w:val="22"/>
          <w:szCs w:val="22"/>
        </w:rPr>
        <w:t>.</w:t>
      </w:r>
    </w:p>
    <w:p w14:paraId="17CAA464" w14:textId="77777777" w:rsidR="003D46B8" w:rsidRPr="001D3788" w:rsidRDefault="003D46B8" w:rsidP="003D46B8">
      <w:pPr>
        <w:numPr>
          <w:ilvl w:val="0"/>
          <w:numId w:val="51"/>
        </w:numPr>
        <w:spacing w:after="200"/>
        <w:contextualSpacing/>
        <w:rPr>
          <w:rFonts w:ascii="Calibri" w:eastAsia="Calibri" w:hAnsi="Calibri" w:cs="Times New Roman"/>
          <w:sz w:val="22"/>
          <w:szCs w:val="22"/>
        </w:rPr>
      </w:pPr>
      <w:r w:rsidRPr="001D3788">
        <w:rPr>
          <w:rFonts w:ascii="Calibri" w:eastAsia="Calibri" w:hAnsi="Calibri" w:cs="Times New Roman"/>
          <w:sz w:val="22"/>
          <w:szCs w:val="22"/>
        </w:rPr>
        <w:t>Existing roads and utilities on the parcel.</w:t>
      </w:r>
    </w:p>
    <w:p w14:paraId="5411417B" w14:textId="77777777" w:rsidR="003D46B8" w:rsidRPr="001D3788" w:rsidRDefault="003D46B8" w:rsidP="003D46B8">
      <w:pPr>
        <w:numPr>
          <w:ilvl w:val="0"/>
          <w:numId w:val="51"/>
        </w:numPr>
        <w:spacing w:after="200"/>
        <w:contextualSpacing/>
        <w:rPr>
          <w:rFonts w:ascii="Calibri" w:eastAsia="Calibri" w:hAnsi="Calibri" w:cs="Times New Roman"/>
          <w:sz w:val="22"/>
          <w:szCs w:val="22"/>
        </w:rPr>
      </w:pPr>
      <w:r>
        <w:rPr>
          <w:rFonts w:ascii="Calibri" w:eastAsia="Calibri" w:hAnsi="Calibri" w:cs="Times New Roman"/>
          <w:sz w:val="22"/>
          <w:szCs w:val="22"/>
        </w:rPr>
        <w:t>P</w:t>
      </w:r>
      <w:r w:rsidRPr="001D3788">
        <w:rPr>
          <w:rFonts w:ascii="Calibri" w:eastAsia="Calibri" w:hAnsi="Calibri" w:cs="Times New Roman"/>
          <w:sz w:val="22"/>
          <w:szCs w:val="22"/>
        </w:rPr>
        <w:t xml:space="preserve">ercentage of the parcel covered by </w:t>
      </w:r>
      <w:r>
        <w:rPr>
          <w:rFonts w:ascii="Calibri" w:eastAsia="Calibri" w:hAnsi="Calibri" w:cs="Times New Roman"/>
          <w:sz w:val="22"/>
          <w:szCs w:val="22"/>
        </w:rPr>
        <w:t>streams</w:t>
      </w:r>
      <w:r w:rsidRPr="001D3788">
        <w:rPr>
          <w:rFonts w:ascii="Calibri" w:eastAsia="Calibri" w:hAnsi="Calibri" w:cs="Times New Roman"/>
          <w:sz w:val="22"/>
          <w:szCs w:val="22"/>
        </w:rPr>
        <w:t>.</w:t>
      </w:r>
    </w:p>
    <w:p w14:paraId="3509EB85" w14:textId="77777777" w:rsidR="003D46B8" w:rsidRPr="001D3788" w:rsidRDefault="003D46B8" w:rsidP="003D46B8">
      <w:pPr>
        <w:numPr>
          <w:ilvl w:val="0"/>
          <w:numId w:val="51"/>
        </w:numPr>
        <w:spacing w:after="200"/>
        <w:contextualSpacing/>
        <w:rPr>
          <w:rFonts w:ascii="Calibri" w:eastAsia="Calibri" w:hAnsi="Calibri" w:cs="Times New Roman"/>
          <w:sz w:val="22"/>
          <w:szCs w:val="22"/>
        </w:rPr>
      </w:pPr>
      <w:r w:rsidRPr="001D3788">
        <w:rPr>
          <w:rFonts w:ascii="Calibri" w:eastAsia="Calibri" w:hAnsi="Calibri" w:cs="Times New Roman"/>
          <w:sz w:val="22"/>
          <w:szCs w:val="22"/>
        </w:rPr>
        <w:t xml:space="preserve">The configuration of the </w:t>
      </w:r>
      <w:r>
        <w:rPr>
          <w:rFonts w:ascii="Calibri" w:eastAsia="Calibri" w:hAnsi="Calibri" w:cs="Times New Roman"/>
          <w:sz w:val="22"/>
          <w:szCs w:val="22"/>
        </w:rPr>
        <w:t>streams</w:t>
      </w:r>
      <w:r w:rsidRPr="001D3788">
        <w:rPr>
          <w:rFonts w:ascii="Calibri" w:eastAsia="Calibri" w:hAnsi="Calibri" w:cs="Times New Roman"/>
          <w:sz w:val="22"/>
          <w:szCs w:val="22"/>
        </w:rPr>
        <w:t xml:space="preserve"> on the parcel.</w:t>
      </w:r>
    </w:p>
    <w:p w14:paraId="589D0D01" w14:textId="77777777" w:rsidR="003D46B8" w:rsidRPr="001D3788" w:rsidRDefault="003D46B8" w:rsidP="003D46B8">
      <w:pPr>
        <w:numPr>
          <w:ilvl w:val="0"/>
          <w:numId w:val="51"/>
        </w:numPr>
        <w:spacing w:after="200"/>
        <w:rPr>
          <w:rFonts w:ascii="Calibri" w:eastAsia="Calibri" w:hAnsi="Calibri" w:cs="Times New Roman"/>
          <w:sz w:val="22"/>
          <w:szCs w:val="22"/>
        </w:rPr>
      </w:pPr>
      <w:r w:rsidRPr="001D3788">
        <w:rPr>
          <w:rFonts w:ascii="Calibri" w:eastAsia="Calibri" w:hAnsi="Calibri" w:cs="Times New Roman"/>
          <w:sz w:val="22"/>
          <w:szCs w:val="22"/>
        </w:rPr>
        <w:t>Any undue hardship that would arise from not allowing the alternative buffer strip.</w:t>
      </w:r>
    </w:p>
    <w:p w14:paraId="1C08C857" w14:textId="2D21B0A3" w:rsidR="003D46B8" w:rsidRDefault="008A52D9" w:rsidP="003D46B8">
      <w:pPr>
        <w:spacing w:after="200"/>
        <w:ind w:left="360"/>
        <w:rPr>
          <w:rFonts w:ascii="Calibri" w:eastAsia="Calibri" w:hAnsi="Calibri" w:cs="Times New Roman"/>
          <w:sz w:val="22"/>
          <w:szCs w:val="22"/>
        </w:rPr>
      </w:pPr>
      <w:r>
        <w:rPr>
          <w:rFonts w:ascii="Calibri" w:eastAsia="Calibri" w:hAnsi="Calibri" w:cs="Times New Roman"/>
          <w:sz w:val="22"/>
          <w:szCs w:val="22"/>
        </w:rPr>
        <w:t>C</w:t>
      </w:r>
      <w:r w:rsidR="003D46B8">
        <w:rPr>
          <w:rFonts w:ascii="Calibri" w:eastAsia="Calibri" w:hAnsi="Calibri" w:cs="Times New Roman"/>
          <w:sz w:val="22"/>
          <w:szCs w:val="22"/>
        </w:rPr>
        <w:t>ities must</w:t>
      </w:r>
      <w:r w:rsidR="003D46B8" w:rsidRPr="00E37A6C">
        <w:rPr>
          <w:rFonts w:ascii="Calibri" w:eastAsia="Calibri" w:hAnsi="Calibri" w:cs="Times New Roman"/>
          <w:sz w:val="22"/>
          <w:szCs w:val="22"/>
        </w:rPr>
        <w:t xml:space="preserve"> provide reporting/documentation to BCWMC at the end of each year or at </w:t>
      </w:r>
      <w:r w:rsidR="008B408F" w:rsidRPr="00E37A6C">
        <w:rPr>
          <w:rFonts w:ascii="Calibri" w:eastAsia="Calibri" w:hAnsi="Calibri" w:cs="Times New Roman"/>
          <w:sz w:val="22"/>
          <w:szCs w:val="22"/>
        </w:rPr>
        <w:t>the time</w:t>
      </w:r>
      <w:r w:rsidR="003D46B8" w:rsidRPr="00E37A6C">
        <w:rPr>
          <w:rFonts w:ascii="Calibri" w:eastAsia="Calibri" w:hAnsi="Calibri" w:cs="Times New Roman"/>
          <w:sz w:val="22"/>
          <w:szCs w:val="22"/>
        </w:rPr>
        <w:t xml:space="preserve"> of project permitting/design, regarding occurrences and reasons for when alternat</w:t>
      </w:r>
      <w:r w:rsidR="003D46B8">
        <w:rPr>
          <w:rFonts w:ascii="Calibri" w:eastAsia="Calibri" w:hAnsi="Calibri" w:cs="Times New Roman"/>
          <w:sz w:val="22"/>
          <w:szCs w:val="22"/>
        </w:rPr>
        <w:t>iv</w:t>
      </w:r>
      <w:r w:rsidR="003D46B8" w:rsidRPr="00E37A6C">
        <w:rPr>
          <w:rFonts w:ascii="Calibri" w:eastAsia="Calibri" w:hAnsi="Calibri" w:cs="Times New Roman"/>
          <w:sz w:val="22"/>
          <w:szCs w:val="22"/>
        </w:rPr>
        <w:t xml:space="preserve">e buffer </w:t>
      </w:r>
      <w:r w:rsidR="003D46B8">
        <w:rPr>
          <w:rFonts w:ascii="Calibri" w:eastAsia="Calibri" w:hAnsi="Calibri" w:cs="Times New Roman"/>
          <w:sz w:val="22"/>
          <w:szCs w:val="22"/>
        </w:rPr>
        <w:t xml:space="preserve">width </w:t>
      </w:r>
      <w:r w:rsidR="003D46B8" w:rsidRPr="00E37A6C">
        <w:rPr>
          <w:rFonts w:ascii="Calibri" w:eastAsia="Calibri" w:hAnsi="Calibri" w:cs="Times New Roman"/>
          <w:sz w:val="22"/>
          <w:szCs w:val="22"/>
        </w:rPr>
        <w:t>standards are applied</w:t>
      </w:r>
      <w:r w:rsidR="003D46B8">
        <w:rPr>
          <w:rFonts w:ascii="Calibri" w:eastAsia="Calibri" w:hAnsi="Calibri" w:cs="Times New Roman"/>
          <w:sz w:val="22"/>
          <w:szCs w:val="22"/>
        </w:rPr>
        <w:t>.</w:t>
      </w:r>
    </w:p>
    <w:p w14:paraId="17FA7771" w14:textId="77777777" w:rsidR="003D46B8" w:rsidRPr="00810ACC" w:rsidRDefault="003D46B8" w:rsidP="00810ACC">
      <w:pPr>
        <w:spacing w:after="200"/>
        <w:rPr>
          <w:rFonts w:ascii="Century Gothic" w:eastAsia="Calibri" w:hAnsi="Century Gothic" w:cs="Times New Roman"/>
          <w:b/>
          <w:bCs/>
          <w:color w:val="00529B"/>
          <w:sz w:val="28"/>
          <w:szCs w:val="28"/>
        </w:rPr>
      </w:pPr>
      <w:r w:rsidRPr="00810ACC">
        <w:rPr>
          <w:rFonts w:ascii="Century Gothic" w:eastAsia="Calibri" w:hAnsi="Century Gothic" w:cs="Times New Roman"/>
          <w:b/>
          <w:bCs/>
          <w:color w:val="00529B"/>
          <w:sz w:val="28"/>
          <w:szCs w:val="28"/>
        </w:rPr>
        <w:lastRenderedPageBreak/>
        <w:t>B.2</w:t>
      </w:r>
      <w:r w:rsidRPr="00810ACC">
        <w:rPr>
          <w:rFonts w:ascii="Century Gothic" w:eastAsia="Calibri" w:hAnsi="Century Gothic" w:cs="Times New Roman"/>
          <w:b/>
          <w:bCs/>
          <w:color w:val="00529B"/>
          <w:sz w:val="28"/>
          <w:szCs w:val="28"/>
        </w:rPr>
        <w:tab/>
        <w:t>Buffer Design Requirements</w:t>
      </w:r>
    </w:p>
    <w:p w14:paraId="7EC4E89D" w14:textId="77777777" w:rsidR="003D46B8" w:rsidRPr="00D26A84" w:rsidRDefault="003D46B8" w:rsidP="003D46B8">
      <w:pPr>
        <w:numPr>
          <w:ilvl w:val="0"/>
          <w:numId w:val="51"/>
        </w:numPr>
        <w:spacing w:after="200"/>
        <w:contextualSpacing/>
        <w:rPr>
          <w:rFonts w:ascii="Calibri" w:eastAsia="Calibri" w:hAnsi="Calibri" w:cs="Times New Roman"/>
          <w:sz w:val="22"/>
          <w:szCs w:val="22"/>
        </w:rPr>
      </w:pPr>
      <w:r w:rsidRPr="00D26A84">
        <w:rPr>
          <w:rFonts w:ascii="Calibri" w:eastAsia="Calibri" w:hAnsi="Calibri" w:cs="Times New Roman"/>
          <w:sz w:val="22"/>
          <w:szCs w:val="22"/>
        </w:rPr>
        <w:t>Buffer required for all proposed projects shall be limited to property owned or managed by the applicant (i.e. to the extent of a drainage and utility easement owned by a city on a city stormwater project or to the property boundary on a commercial, institutional, or residential project).</w:t>
      </w:r>
    </w:p>
    <w:p w14:paraId="631CC293" w14:textId="77777777" w:rsidR="003D46B8" w:rsidRPr="00D26A84" w:rsidRDefault="003D46B8" w:rsidP="003D46B8">
      <w:pPr>
        <w:numPr>
          <w:ilvl w:val="0"/>
          <w:numId w:val="51"/>
        </w:numPr>
        <w:spacing w:after="200"/>
        <w:contextualSpacing/>
        <w:rPr>
          <w:rFonts w:ascii="Calibri" w:eastAsia="Calibri" w:hAnsi="Calibri" w:cs="Times New Roman"/>
          <w:sz w:val="22"/>
          <w:szCs w:val="22"/>
        </w:rPr>
      </w:pPr>
      <w:r w:rsidRPr="00D26A84">
        <w:rPr>
          <w:rFonts w:ascii="Calibri" w:eastAsia="Calibri" w:hAnsi="Calibri" w:cs="Times New Roman"/>
          <w:sz w:val="22"/>
          <w:szCs w:val="22"/>
        </w:rPr>
        <w:t>Buffer areas must be left native if not disturbed as part of the project and where acceptable natural vegetation exists. A buffer has acceptable natural vegetation if it:</w:t>
      </w:r>
    </w:p>
    <w:p w14:paraId="61615ED6" w14:textId="77777777" w:rsidR="003D46B8" w:rsidRPr="00D26A84" w:rsidRDefault="003D46B8" w:rsidP="003D46B8">
      <w:pPr>
        <w:numPr>
          <w:ilvl w:val="1"/>
          <w:numId w:val="51"/>
        </w:numPr>
        <w:spacing w:after="200"/>
        <w:contextualSpacing/>
        <w:rPr>
          <w:rFonts w:ascii="Calibri" w:eastAsia="Calibri" w:hAnsi="Calibri" w:cs="Times New Roman"/>
          <w:sz w:val="22"/>
          <w:szCs w:val="22"/>
        </w:rPr>
      </w:pPr>
      <w:r w:rsidRPr="00D26A84">
        <w:rPr>
          <w:rFonts w:ascii="Calibri" w:eastAsia="Calibri" w:hAnsi="Calibri" w:cs="Times New Roman"/>
          <w:sz w:val="22"/>
          <w:szCs w:val="22"/>
        </w:rPr>
        <w:t>Has a continuous, dense layer of perennial grasses that have been uncultivated or unbroken for at least five consecutive years, or</w:t>
      </w:r>
    </w:p>
    <w:p w14:paraId="6F8024FC" w14:textId="77777777" w:rsidR="003D46B8" w:rsidRPr="00D26A84" w:rsidRDefault="003D46B8" w:rsidP="003D46B8">
      <w:pPr>
        <w:numPr>
          <w:ilvl w:val="1"/>
          <w:numId w:val="51"/>
        </w:numPr>
        <w:spacing w:after="200"/>
        <w:contextualSpacing/>
        <w:rPr>
          <w:rFonts w:ascii="Calibri" w:eastAsia="Calibri" w:hAnsi="Calibri" w:cs="Times New Roman"/>
          <w:sz w:val="22"/>
          <w:szCs w:val="22"/>
        </w:rPr>
      </w:pPr>
      <w:r w:rsidRPr="00D26A84">
        <w:rPr>
          <w:rFonts w:ascii="Calibri" w:eastAsia="Calibri" w:hAnsi="Calibri" w:cs="Times New Roman"/>
          <w:sz w:val="22"/>
          <w:szCs w:val="22"/>
        </w:rPr>
        <w:t>Has an overstory of trees or shrubs with at least 80 percent canopy closure that have been uncultivated or unbroken for at least five consecutive years, or</w:t>
      </w:r>
    </w:p>
    <w:p w14:paraId="2217D14F" w14:textId="77777777" w:rsidR="003D46B8" w:rsidRPr="00D26A84" w:rsidRDefault="003D46B8" w:rsidP="003D46B8">
      <w:pPr>
        <w:numPr>
          <w:ilvl w:val="1"/>
          <w:numId w:val="51"/>
        </w:numPr>
        <w:spacing w:after="200"/>
        <w:contextualSpacing/>
        <w:rPr>
          <w:rFonts w:ascii="Calibri" w:eastAsia="Calibri" w:hAnsi="Calibri" w:cs="Times New Roman"/>
          <w:sz w:val="22"/>
          <w:szCs w:val="22"/>
        </w:rPr>
      </w:pPr>
      <w:r w:rsidRPr="00D26A84">
        <w:rPr>
          <w:rFonts w:ascii="Calibri" w:eastAsia="Calibri" w:hAnsi="Calibri" w:cs="Times New Roman"/>
          <w:sz w:val="22"/>
          <w:szCs w:val="22"/>
        </w:rPr>
        <w:t xml:space="preserve">Contains a mixture of the plant communities described above that have been uncultivated or unbroken for at least five consecutive years. </w:t>
      </w:r>
    </w:p>
    <w:p w14:paraId="06C57D9F" w14:textId="77777777" w:rsidR="003D46B8" w:rsidRPr="00D26A84" w:rsidRDefault="003D46B8" w:rsidP="003D46B8">
      <w:pPr>
        <w:numPr>
          <w:ilvl w:val="0"/>
          <w:numId w:val="51"/>
        </w:numPr>
        <w:spacing w:after="200"/>
        <w:contextualSpacing/>
        <w:rPr>
          <w:rFonts w:ascii="Calibri" w:eastAsia="Calibri" w:hAnsi="Calibri" w:cs="Times New Roman"/>
          <w:sz w:val="22"/>
          <w:szCs w:val="22"/>
        </w:rPr>
      </w:pPr>
      <w:r w:rsidRPr="00D26A84">
        <w:rPr>
          <w:rFonts w:ascii="Calibri" w:eastAsia="Calibri" w:hAnsi="Calibri" w:cs="Times New Roman"/>
          <w:sz w:val="22"/>
          <w:szCs w:val="22"/>
        </w:rPr>
        <w:t>Buffer areas must be planted with native plants if disturbed as part of the project (plantings must be comprised of at least 75% native species).</w:t>
      </w:r>
    </w:p>
    <w:p w14:paraId="6170FFE5" w14:textId="77777777" w:rsidR="003D46B8" w:rsidRPr="00D26A84" w:rsidRDefault="003D46B8" w:rsidP="003D46B8">
      <w:pPr>
        <w:numPr>
          <w:ilvl w:val="0"/>
          <w:numId w:val="51"/>
        </w:numPr>
        <w:spacing w:after="200"/>
        <w:contextualSpacing/>
        <w:rPr>
          <w:rFonts w:ascii="Calibri" w:eastAsia="Calibri" w:hAnsi="Calibri" w:cs="Times New Roman"/>
          <w:sz w:val="22"/>
          <w:szCs w:val="22"/>
        </w:rPr>
      </w:pPr>
      <w:r w:rsidRPr="00D26A84">
        <w:rPr>
          <w:rFonts w:ascii="Calibri" w:eastAsia="Calibri" w:hAnsi="Calibri" w:cs="Times New Roman"/>
          <w:sz w:val="22"/>
          <w:szCs w:val="22"/>
        </w:rPr>
        <w:t xml:space="preserve">Soil in the buffer areas disturbed as part of the project shall be amended, as necessary, to ensure that the soil has an organic content of not less than 10 percent and not more than 35 percent. </w:t>
      </w:r>
    </w:p>
    <w:p w14:paraId="4715EACE" w14:textId="77777777" w:rsidR="003D46B8" w:rsidRPr="00D26A84" w:rsidRDefault="003D46B8" w:rsidP="003D46B8">
      <w:pPr>
        <w:numPr>
          <w:ilvl w:val="0"/>
          <w:numId w:val="51"/>
        </w:numPr>
        <w:spacing w:after="200"/>
        <w:contextualSpacing/>
        <w:rPr>
          <w:rFonts w:ascii="Calibri" w:eastAsia="Calibri" w:hAnsi="Calibri" w:cs="Times New Roman"/>
          <w:sz w:val="22"/>
          <w:szCs w:val="22"/>
        </w:rPr>
      </w:pPr>
      <w:r w:rsidRPr="00D26A84">
        <w:rPr>
          <w:rFonts w:ascii="Calibri" w:eastAsia="Calibri" w:hAnsi="Calibri" w:cs="Times New Roman"/>
          <w:sz w:val="22"/>
          <w:szCs w:val="22"/>
        </w:rPr>
        <w:t xml:space="preserve">Buffers must be kept free of all </w:t>
      </w:r>
      <w:r w:rsidRPr="00D26A84">
        <w:rPr>
          <w:rFonts w:ascii="Calibri" w:eastAsia="Calibri" w:hAnsi="Calibri" w:cs="Times New Roman"/>
          <w:b/>
          <w:sz w:val="22"/>
          <w:szCs w:val="22"/>
        </w:rPr>
        <w:t>structure</w:t>
      </w:r>
      <w:r w:rsidRPr="00D26A84">
        <w:rPr>
          <w:rFonts w:ascii="Calibri" w:eastAsia="Calibri" w:hAnsi="Calibri" w:cs="Times New Roman"/>
          <w:sz w:val="22"/>
          <w:szCs w:val="22"/>
        </w:rPr>
        <w:t xml:space="preserve">s and features, including fences and play equipment. </w:t>
      </w:r>
    </w:p>
    <w:p w14:paraId="2EDDA8EB" w14:textId="77777777" w:rsidR="003D46B8" w:rsidRPr="00D26A84" w:rsidRDefault="003D46B8" w:rsidP="003D46B8">
      <w:pPr>
        <w:numPr>
          <w:ilvl w:val="0"/>
          <w:numId w:val="51"/>
        </w:numPr>
        <w:spacing w:after="200"/>
        <w:contextualSpacing/>
        <w:rPr>
          <w:rFonts w:ascii="Calibri" w:eastAsia="Calibri" w:hAnsi="Calibri" w:cs="Times New Roman"/>
          <w:sz w:val="22"/>
          <w:szCs w:val="22"/>
        </w:rPr>
      </w:pPr>
      <w:r w:rsidRPr="00D26A84">
        <w:rPr>
          <w:rFonts w:ascii="Calibri" w:eastAsia="Calibri" w:hAnsi="Calibri" w:cs="Times New Roman"/>
          <w:sz w:val="22"/>
          <w:szCs w:val="22"/>
        </w:rPr>
        <w:t xml:space="preserve">Buffers shall not be used for storage of household and personal items, lawn equipment, furniture, firewood, parts, yard waste, and the like. </w:t>
      </w:r>
    </w:p>
    <w:p w14:paraId="08A60F2C" w14:textId="77777777" w:rsidR="003D46B8" w:rsidRPr="00D26A84" w:rsidRDefault="003D46B8" w:rsidP="003D46B8">
      <w:pPr>
        <w:numPr>
          <w:ilvl w:val="0"/>
          <w:numId w:val="51"/>
        </w:numPr>
        <w:spacing w:after="200"/>
        <w:contextualSpacing/>
        <w:rPr>
          <w:rFonts w:ascii="Calibri" w:eastAsia="Calibri" w:hAnsi="Calibri" w:cs="Times New Roman"/>
          <w:sz w:val="22"/>
          <w:szCs w:val="22"/>
        </w:rPr>
      </w:pPr>
      <w:r w:rsidRPr="00D26A84">
        <w:rPr>
          <w:rFonts w:ascii="Calibri" w:eastAsia="Calibri" w:hAnsi="Calibri" w:cs="Times New Roman"/>
          <w:sz w:val="22"/>
          <w:szCs w:val="22"/>
        </w:rPr>
        <w:t xml:space="preserve">A conservation easement or equivalent to the city for the buffer area is recommended to ensure appropriate maintenance of the buffer. </w:t>
      </w:r>
    </w:p>
    <w:p w14:paraId="65A0CF9E" w14:textId="77777777" w:rsidR="003D46B8" w:rsidRPr="00D26A84" w:rsidRDefault="003D46B8" w:rsidP="003D46B8">
      <w:pPr>
        <w:numPr>
          <w:ilvl w:val="0"/>
          <w:numId w:val="51"/>
        </w:numPr>
        <w:spacing w:after="200"/>
        <w:contextualSpacing/>
        <w:rPr>
          <w:rFonts w:ascii="Calibri" w:eastAsia="Calibri" w:hAnsi="Calibri" w:cs="Times New Roman"/>
          <w:sz w:val="22"/>
          <w:szCs w:val="22"/>
        </w:rPr>
      </w:pPr>
      <w:r w:rsidRPr="00D26A84">
        <w:rPr>
          <w:rFonts w:ascii="Calibri" w:eastAsia="Calibri" w:hAnsi="Calibri" w:cs="Times New Roman"/>
          <w:sz w:val="22"/>
          <w:szCs w:val="22"/>
        </w:rPr>
        <w:t xml:space="preserve">Buffer vegetation must not be cultivated, cropped, pastured, mowed, fertilized, subject to the placement of mulch or yard waste, or otherwise disturbed, except for periodic cutting or burning that promotes the health of the buffer, actions to address disease or invasive species, mowing for purposes of public safety, temporary disturbance for placement or repair of buried utilities, or other actions to maintain or improve buffer quality and performance. </w:t>
      </w:r>
    </w:p>
    <w:p w14:paraId="6549C8EC" w14:textId="77777777" w:rsidR="003D46B8" w:rsidRPr="00D26A84" w:rsidRDefault="003D46B8" w:rsidP="003D46B8">
      <w:pPr>
        <w:numPr>
          <w:ilvl w:val="0"/>
          <w:numId w:val="51"/>
        </w:numPr>
        <w:spacing w:after="200"/>
        <w:rPr>
          <w:rFonts w:ascii="Calibri" w:eastAsia="Calibri" w:hAnsi="Calibri" w:cs="Times New Roman"/>
          <w:sz w:val="22"/>
          <w:szCs w:val="22"/>
        </w:rPr>
      </w:pPr>
      <w:r w:rsidRPr="00D26A84">
        <w:rPr>
          <w:rFonts w:ascii="Calibri" w:eastAsia="Calibri" w:hAnsi="Calibri" w:cs="Times New Roman"/>
          <w:sz w:val="22"/>
          <w:szCs w:val="22"/>
        </w:rPr>
        <w:t xml:space="preserve">The edge of the buffer must be indicated by permanent, free-standing markers at the buffer’s upland edge. A marker will be placed along each lot line, with additional markers at an interval of no more than 200 feet or where needed to indicate the contour of the buffer area.  </w:t>
      </w:r>
    </w:p>
    <w:p w14:paraId="5AADEE7C" w14:textId="77777777" w:rsidR="003D46B8" w:rsidRPr="00810ACC" w:rsidRDefault="003D46B8" w:rsidP="00810ACC">
      <w:pPr>
        <w:spacing w:after="200"/>
        <w:rPr>
          <w:rFonts w:ascii="Century Gothic" w:eastAsia="Calibri" w:hAnsi="Century Gothic" w:cs="Times New Roman"/>
          <w:b/>
          <w:bCs/>
          <w:color w:val="00529B"/>
          <w:sz w:val="28"/>
          <w:szCs w:val="28"/>
        </w:rPr>
      </w:pPr>
      <w:r w:rsidRPr="00810ACC">
        <w:rPr>
          <w:rFonts w:ascii="Century Gothic" w:eastAsia="Calibri" w:hAnsi="Century Gothic" w:cs="Times New Roman"/>
          <w:b/>
          <w:bCs/>
          <w:color w:val="00529B"/>
          <w:sz w:val="28"/>
          <w:szCs w:val="28"/>
        </w:rPr>
        <w:t>B.3</w:t>
      </w:r>
      <w:r w:rsidRPr="00810ACC">
        <w:rPr>
          <w:rFonts w:ascii="Century Gothic" w:eastAsia="Calibri" w:hAnsi="Century Gothic" w:cs="Times New Roman"/>
          <w:b/>
          <w:bCs/>
          <w:color w:val="00529B"/>
          <w:sz w:val="28"/>
          <w:szCs w:val="28"/>
        </w:rPr>
        <w:tab/>
        <w:t>Buffer Maintenance Requirements</w:t>
      </w:r>
    </w:p>
    <w:p w14:paraId="5DA2E256" w14:textId="77777777" w:rsidR="003D46B8" w:rsidRPr="00D26A84" w:rsidRDefault="003D46B8" w:rsidP="003D46B8">
      <w:pPr>
        <w:spacing w:after="200"/>
        <w:rPr>
          <w:rFonts w:ascii="Calibri" w:eastAsia="Calibri" w:hAnsi="Calibri" w:cs="Times New Roman"/>
          <w:sz w:val="22"/>
          <w:szCs w:val="22"/>
        </w:rPr>
      </w:pPr>
      <w:r w:rsidRPr="00D26A84">
        <w:rPr>
          <w:rFonts w:ascii="Calibri" w:eastAsia="Calibri" w:hAnsi="Calibri" w:cs="Times New Roman"/>
          <w:sz w:val="22"/>
          <w:szCs w:val="22"/>
        </w:rPr>
        <w:t>The affected property owner or homeowner association that is responsible for the maintenance must:</w:t>
      </w:r>
    </w:p>
    <w:p w14:paraId="4CD1EE89" w14:textId="77777777" w:rsidR="003D46B8" w:rsidRPr="00D26A84" w:rsidRDefault="003D46B8" w:rsidP="003D46B8">
      <w:pPr>
        <w:numPr>
          <w:ilvl w:val="0"/>
          <w:numId w:val="54"/>
        </w:numPr>
        <w:spacing w:after="200"/>
        <w:contextualSpacing/>
        <w:rPr>
          <w:rFonts w:ascii="Calibri" w:eastAsia="Calibri" w:hAnsi="Calibri" w:cs="Times New Roman"/>
          <w:sz w:val="22"/>
          <w:szCs w:val="22"/>
        </w:rPr>
      </w:pPr>
      <w:r w:rsidRPr="00D26A84">
        <w:rPr>
          <w:rFonts w:ascii="Calibri" w:eastAsia="Calibri" w:hAnsi="Calibri" w:cs="Times New Roman"/>
          <w:sz w:val="22"/>
          <w:szCs w:val="22"/>
        </w:rPr>
        <w:t xml:space="preserve">Maintain and repair damage to buffer areas from such activities as mowing, cutting, grading or other prohibited activities, unless mowing is approved by city staff as a buffer management strategy. Permission must be obtained from the city before implementing buffer management strategies, which may include mowing, burning, and the use of herbicides. </w:t>
      </w:r>
    </w:p>
    <w:p w14:paraId="2CB8C9D3" w14:textId="77777777" w:rsidR="003D46B8" w:rsidRPr="00D26A84" w:rsidRDefault="003D46B8" w:rsidP="003D46B8">
      <w:pPr>
        <w:numPr>
          <w:ilvl w:val="0"/>
          <w:numId w:val="54"/>
        </w:numPr>
        <w:spacing w:after="200"/>
        <w:contextualSpacing/>
        <w:rPr>
          <w:rFonts w:ascii="Calibri" w:eastAsia="Calibri" w:hAnsi="Calibri" w:cs="Times New Roman"/>
          <w:sz w:val="22"/>
          <w:szCs w:val="22"/>
        </w:rPr>
      </w:pPr>
      <w:r w:rsidRPr="00D26A84">
        <w:rPr>
          <w:rFonts w:ascii="Calibri" w:eastAsia="Calibri" w:hAnsi="Calibri" w:cs="Times New Roman"/>
          <w:sz w:val="22"/>
          <w:szCs w:val="22"/>
        </w:rPr>
        <w:lastRenderedPageBreak/>
        <w:t>Be responsible for maintaining only the permitted vegetation in the buffer area and must remove all noxious weeds and invasive, non-native species such as European buckthorn.</w:t>
      </w:r>
    </w:p>
    <w:p w14:paraId="48236524" w14:textId="77777777" w:rsidR="003D46B8" w:rsidRPr="00D26A84" w:rsidRDefault="003D46B8" w:rsidP="003D46B8">
      <w:pPr>
        <w:numPr>
          <w:ilvl w:val="0"/>
          <w:numId w:val="54"/>
        </w:numPr>
        <w:spacing w:after="200"/>
        <w:rPr>
          <w:rFonts w:ascii="Calibri" w:eastAsia="Calibri" w:hAnsi="Calibri" w:cs="Times New Roman"/>
          <w:sz w:val="22"/>
          <w:szCs w:val="22"/>
        </w:rPr>
      </w:pPr>
      <w:r w:rsidRPr="00D26A84">
        <w:rPr>
          <w:rFonts w:ascii="Calibri" w:eastAsia="Calibri" w:hAnsi="Calibri" w:cs="Times New Roman"/>
          <w:sz w:val="22"/>
          <w:szCs w:val="22"/>
        </w:rPr>
        <w:t xml:space="preserve">Ensure that all soil surfaces in the buffer area are planted with the permitted vegetation and that there is no open soil surface that may result in erosion. </w:t>
      </w:r>
    </w:p>
    <w:p w14:paraId="10EBE67B" w14:textId="77777777" w:rsidR="003D46B8" w:rsidRPr="00810ACC" w:rsidRDefault="003D46B8" w:rsidP="00810ACC">
      <w:pPr>
        <w:spacing w:after="200"/>
        <w:rPr>
          <w:rFonts w:ascii="Century Gothic" w:eastAsia="Calibri" w:hAnsi="Century Gothic" w:cs="Times New Roman"/>
          <w:b/>
          <w:bCs/>
          <w:color w:val="00529B"/>
          <w:sz w:val="28"/>
          <w:szCs w:val="28"/>
        </w:rPr>
      </w:pPr>
      <w:r w:rsidRPr="00810ACC">
        <w:rPr>
          <w:rFonts w:ascii="Century Gothic" w:eastAsia="Calibri" w:hAnsi="Century Gothic" w:cs="Times New Roman"/>
          <w:b/>
          <w:bCs/>
          <w:color w:val="00529B"/>
          <w:sz w:val="28"/>
          <w:szCs w:val="28"/>
        </w:rPr>
        <w:t>B.4</w:t>
      </w:r>
      <w:r w:rsidRPr="00810ACC">
        <w:rPr>
          <w:rFonts w:ascii="Century Gothic" w:eastAsia="Calibri" w:hAnsi="Century Gothic" w:cs="Times New Roman"/>
          <w:b/>
          <w:bCs/>
          <w:color w:val="00529B"/>
          <w:sz w:val="28"/>
          <w:szCs w:val="28"/>
        </w:rPr>
        <w:tab/>
        <w:t>Buffer Exemptions</w:t>
      </w:r>
    </w:p>
    <w:p w14:paraId="44F5AC57" w14:textId="7307CD9D" w:rsidR="003D46B8" w:rsidRPr="00D26A84" w:rsidRDefault="003D46B8" w:rsidP="003D46B8">
      <w:pPr>
        <w:spacing w:after="200"/>
        <w:rPr>
          <w:rFonts w:ascii="Calibri" w:eastAsia="Calibri" w:hAnsi="Calibri" w:cs="Times New Roman"/>
          <w:sz w:val="22"/>
          <w:szCs w:val="22"/>
        </w:rPr>
      </w:pPr>
      <w:r w:rsidRPr="00D26A84">
        <w:rPr>
          <w:rFonts w:ascii="Calibri" w:eastAsia="Calibri" w:hAnsi="Calibri" w:cs="Times New Roman"/>
          <w:sz w:val="22"/>
          <w:szCs w:val="22"/>
        </w:rPr>
        <w:t xml:space="preserve">Exemption areas must be properly designed, maintained, and constructed to prevent erodible conditions. The </w:t>
      </w:r>
      <w:r w:rsidRPr="00D26A84">
        <w:rPr>
          <w:rFonts w:ascii="Calibri" w:eastAsia="Calibri" w:hAnsi="Calibri" w:cs="Times New Roman"/>
          <w:b/>
          <w:sz w:val="22"/>
          <w:szCs w:val="22"/>
        </w:rPr>
        <w:t>BCWMC</w:t>
      </w:r>
      <w:r w:rsidRPr="00D26A84">
        <w:rPr>
          <w:rFonts w:ascii="Calibri" w:eastAsia="Calibri" w:hAnsi="Calibri" w:cs="Times New Roman"/>
          <w:sz w:val="22"/>
          <w:szCs w:val="22"/>
        </w:rPr>
        <w:t xml:space="preserve"> will allow the following exemptions from the buffer requirements to be included in cit</w:t>
      </w:r>
      <w:r w:rsidR="00D17F90">
        <w:rPr>
          <w:rFonts w:ascii="Calibri" w:eastAsia="Calibri" w:hAnsi="Calibri" w:cs="Times New Roman"/>
          <w:sz w:val="22"/>
          <w:szCs w:val="22"/>
        </w:rPr>
        <w:t>ies</w:t>
      </w:r>
      <w:r w:rsidRPr="00D26A84">
        <w:rPr>
          <w:rFonts w:ascii="Calibri" w:eastAsia="Calibri" w:hAnsi="Calibri" w:cs="Times New Roman"/>
          <w:sz w:val="22"/>
          <w:szCs w:val="22"/>
        </w:rPr>
        <w:t xml:space="preserve"> local controls, at the discretion of the city:</w:t>
      </w:r>
    </w:p>
    <w:p w14:paraId="1FE14D2A" w14:textId="7FFC48A3" w:rsidR="003D46B8" w:rsidRPr="00D26A84" w:rsidRDefault="003D46B8" w:rsidP="003D46B8">
      <w:pPr>
        <w:numPr>
          <w:ilvl w:val="0"/>
          <w:numId w:val="55"/>
        </w:numPr>
        <w:spacing w:after="200"/>
        <w:contextualSpacing/>
        <w:rPr>
          <w:rFonts w:ascii="Calibri" w:eastAsia="Calibri" w:hAnsi="Calibri" w:cs="Times New Roman"/>
          <w:sz w:val="22"/>
          <w:szCs w:val="22"/>
        </w:rPr>
      </w:pPr>
      <w:r w:rsidRPr="00D26A84">
        <w:rPr>
          <w:rFonts w:ascii="Calibri" w:eastAsia="Calibri" w:hAnsi="Calibri" w:cs="Times New Roman"/>
          <w:sz w:val="22"/>
          <w:szCs w:val="22"/>
        </w:rPr>
        <w:t xml:space="preserve">Public recreational facilities adjacent to the feature (e.g. trails, stairways, </w:t>
      </w:r>
      <w:r w:rsidR="00D91C4E">
        <w:rPr>
          <w:rFonts w:ascii="Calibri" w:eastAsia="Calibri" w:hAnsi="Calibri" w:cs="Times New Roman"/>
          <w:sz w:val="22"/>
          <w:szCs w:val="22"/>
        </w:rPr>
        <w:t xml:space="preserve">boardwalks </w:t>
      </w:r>
      <w:r w:rsidRPr="00D26A84">
        <w:rPr>
          <w:rFonts w:ascii="Calibri" w:eastAsia="Calibri" w:hAnsi="Calibri" w:cs="Times New Roman"/>
          <w:sz w:val="22"/>
          <w:szCs w:val="22"/>
        </w:rPr>
        <w:t xml:space="preserve">and docks) up to 20 feet in width will be allowed, with that width being added to the required buffer width. </w:t>
      </w:r>
    </w:p>
    <w:p w14:paraId="215A09A5" w14:textId="77777777" w:rsidR="003D46B8" w:rsidRPr="00D26A84" w:rsidRDefault="003D46B8" w:rsidP="003D46B8">
      <w:pPr>
        <w:numPr>
          <w:ilvl w:val="0"/>
          <w:numId w:val="55"/>
        </w:numPr>
        <w:spacing w:after="200"/>
        <w:rPr>
          <w:rFonts w:ascii="Calibri" w:eastAsia="Calibri" w:hAnsi="Calibri" w:cs="Times New Roman"/>
          <w:sz w:val="22"/>
          <w:szCs w:val="22"/>
        </w:rPr>
      </w:pPr>
      <w:r w:rsidRPr="00D26A84">
        <w:rPr>
          <w:rFonts w:ascii="Calibri" w:eastAsia="Calibri" w:hAnsi="Calibri" w:cs="Times New Roman"/>
          <w:sz w:val="22"/>
          <w:szCs w:val="22"/>
        </w:rPr>
        <w:t>Minimally improved areas within the buffer for private access to the feature will be allowed (e.g. wood chip trails, stairways, and docks).</w:t>
      </w:r>
    </w:p>
    <w:p w14:paraId="1630BA10" w14:textId="77777777" w:rsidR="003D46B8" w:rsidRPr="00D26A84" w:rsidRDefault="003D46B8" w:rsidP="003D46B8">
      <w:pPr>
        <w:spacing w:after="200"/>
        <w:rPr>
          <w:rFonts w:ascii="Calibri" w:eastAsia="Calibri" w:hAnsi="Calibri" w:cs="Times New Roman"/>
          <w:sz w:val="22"/>
          <w:szCs w:val="22"/>
        </w:rPr>
      </w:pPr>
      <w:r w:rsidRPr="00D26A84">
        <w:rPr>
          <w:rFonts w:ascii="Calibri" w:eastAsia="Calibri" w:hAnsi="Calibri" w:cs="Times New Roman"/>
          <w:sz w:val="22"/>
          <w:szCs w:val="22"/>
        </w:rPr>
        <w:t xml:space="preserve">A perpendicular access to the feature is allowed up to 20 feet in width or 20 percent of the lot width, whichever is more restrictive. </w:t>
      </w:r>
    </w:p>
    <w:p w14:paraId="48725D1B" w14:textId="39BB9766" w:rsidR="00E718EB" w:rsidRDefault="009653E8">
      <w:pPr>
        <w:spacing w:after="200"/>
        <w:rPr>
          <w:rFonts w:ascii="Century Gothic" w:hAnsi="Century Gothic"/>
          <w:b/>
          <w:color w:val="00529B"/>
          <w:sz w:val="28"/>
          <w:szCs w:val="28"/>
        </w:rPr>
      </w:pPr>
      <w:r>
        <w:br w:type="page"/>
      </w:r>
    </w:p>
    <w:p w14:paraId="29E8B057" w14:textId="156EEF70" w:rsidR="00E718EB" w:rsidRDefault="00E718EB" w:rsidP="00E718EB">
      <w:pPr>
        <w:pStyle w:val="FlysheetLine1"/>
      </w:pPr>
      <w:r>
        <w:lastRenderedPageBreak/>
        <w:t>Appendix C</w:t>
      </w:r>
    </w:p>
    <w:p w14:paraId="32F2813A" w14:textId="0D67EB43" w:rsidR="00D97269" w:rsidRDefault="00E718EB" w:rsidP="00392531">
      <w:pPr>
        <w:pStyle w:val="FlysheetLine2"/>
      </w:pPr>
      <w:r>
        <w:t>Application</w:t>
      </w:r>
      <w:r w:rsidR="00BB69EF" w:rsidRPr="00BB69EF">
        <w:t xml:space="preserve"> for Development Proposals</w:t>
      </w:r>
      <w:r>
        <w:t xml:space="preserve"> For</w:t>
      </w:r>
      <w:r w:rsidR="009653E8">
        <w:t>m</w:t>
      </w:r>
    </w:p>
    <w:p w14:paraId="7143DB99" w14:textId="77777777" w:rsidR="00196C77" w:rsidRPr="00196C77" w:rsidRDefault="00196C77" w:rsidP="00196C77">
      <w:pPr>
        <w:pStyle w:val="FlysheetLine3"/>
      </w:pPr>
    </w:p>
    <w:p w14:paraId="59404FA2" w14:textId="0903D46D" w:rsidR="00196C77" w:rsidRDefault="00196C77" w:rsidP="00196C77"/>
    <w:p w14:paraId="72F8FF35" w14:textId="77777777" w:rsidR="00196C77" w:rsidRPr="00196C77" w:rsidRDefault="00196C77" w:rsidP="00196C77"/>
    <w:sectPr w:rsidR="00196C77" w:rsidRPr="00196C77" w:rsidSect="00FC18AA">
      <w:footerReference w:type="default" r:id="rId30"/>
      <w:headerReference w:type="first" r:id="rId31"/>
      <w:footerReference w:type="first" r:id="rId32"/>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0B0C4" w14:textId="77777777" w:rsidR="00F20A76" w:rsidRDefault="00F20A76" w:rsidP="00BD0441">
      <w:r>
        <w:separator/>
      </w:r>
    </w:p>
  </w:endnote>
  <w:endnote w:type="continuationSeparator" w:id="0">
    <w:p w14:paraId="54D24D09" w14:textId="77777777" w:rsidR="00F20A76" w:rsidRDefault="00F20A76" w:rsidP="00BD0441">
      <w:r>
        <w:continuationSeparator/>
      </w:r>
    </w:p>
  </w:endnote>
  <w:endnote w:type="continuationNotice" w:id="1">
    <w:p w14:paraId="5AB474FB" w14:textId="77777777" w:rsidR="00F20A76" w:rsidRDefault="00F20A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Century Schoolbook">
    <w:altName w:val="Book Antiqua"/>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6DB0D" w14:textId="77777777" w:rsidR="002974F6" w:rsidRDefault="002974F6">
    <w:pPr>
      <w:pStyle w:val="Footer"/>
    </w:pPr>
    <w:r>
      <w:rPr>
        <w:noProof/>
      </w:rPr>
      <mc:AlternateContent>
        <mc:Choice Requires="wps">
          <w:drawing>
            <wp:anchor distT="0" distB="0" distL="114300" distR="114300" simplePos="0" relativeHeight="251658250" behindDoc="0" locked="1" layoutInCell="1" allowOverlap="1" wp14:anchorId="32956F11" wp14:editId="1BD016C4">
              <wp:simplePos x="0" y="0"/>
              <wp:positionH relativeFrom="page">
                <wp:posOffset>821690</wp:posOffset>
              </wp:positionH>
              <wp:positionV relativeFrom="page">
                <wp:posOffset>9051290</wp:posOffset>
              </wp:positionV>
              <wp:extent cx="2071370" cy="82296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071370" cy="8229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C2868D" w14:textId="77777777" w:rsidR="002974F6" w:rsidRPr="00AB3B8F" w:rsidRDefault="002974F6" w:rsidP="00AB3B8F">
                          <w:pPr>
                            <w:pStyle w:val="Office"/>
                            <w:rPr>
                              <w:sz w:val="18"/>
                            </w:rPr>
                          </w:pPr>
                          <w:r w:rsidRPr="00AB3B8F">
                            <w:rPr>
                              <w:sz w:val="18"/>
                            </w:rPr>
                            <w:fldChar w:fldCharType="begin"/>
                          </w:r>
                          <w:r w:rsidRPr="00AB3B8F">
                            <w:rPr>
                              <w:sz w:val="18"/>
                            </w:rPr>
                            <w:instrText xml:space="preserve"> AUTOTEXTLIST  </w:instrText>
                          </w:r>
                          <w:r w:rsidRPr="00AB3B8F">
                            <w:rPr>
                              <w:sz w:val="18"/>
                            </w:rPr>
                            <w:fldChar w:fldCharType="separate"/>
                          </w:r>
                          <w:r w:rsidRPr="00AB3B8F">
                            <w:rPr>
                              <w:sz w:val="18"/>
                            </w:rPr>
                            <w:t>right click to pick a Barr office</w:t>
                          </w:r>
                        </w:p>
                        <w:p w14:paraId="73B0AA08" w14:textId="77777777" w:rsidR="002974F6" w:rsidRPr="00AB3B8F" w:rsidRDefault="002974F6" w:rsidP="00AB3B8F">
                          <w:pPr>
                            <w:pStyle w:val="Office"/>
                            <w:rPr>
                              <w:sz w:val="18"/>
                            </w:rPr>
                          </w:pPr>
                          <w:r w:rsidRPr="00AB3B8F">
                            <w:rPr>
                              <w:sz w:val="18"/>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956F11" id="_x0000_t202" coordsize="21600,21600" o:spt="202" path="m,l,21600r21600,l21600,xe">
              <v:stroke joinstyle="miter"/>
              <v:path gradientshapeok="t" o:connecttype="rect"/>
            </v:shapetype>
            <v:shape id="Text Box 12" o:spid="_x0000_s1028" type="#_x0000_t202" style="position:absolute;margin-left:64.7pt;margin-top:712.7pt;width:163.1pt;height:64.8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" filled="f" stroked="f" strokeweight=".5pt">
              <v:textbox>
                <w:txbxContent>
                  <w:p w14:paraId="5AC2868D" w14:textId="77777777" w:rsidR="002974F6" w:rsidRPr="00AB3B8F" w:rsidRDefault="002974F6" w:rsidP="00AB3B8F">
                    <w:pPr>
                      <w:pStyle w:val="Office"/>
                      <w:rPr>
                        <w:sz w:val="18"/>
                      </w:rPr>
                    </w:pPr>
                    <w:r w:rsidRPr="00AB3B8F">
                      <w:rPr>
                        <w:sz w:val="18"/>
                      </w:rPr>
                      <w:fldChar w:fldCharType="begin"/>
                    </w:r>
                    <w:r w:rsidRPr="00AB3B8F">
                      <w:rPr>
                        <w:sz w:val="18"/>
                      </w:rPr>
                      <w:instrText xml:space="preserve"> AUTOTEXTLIST  </w:instrText>
                    </w:r>
                    <w:r w:rsidRPr="00AB3B8F">
                      <w:rPr>
                        <w:sz w:val="18"/>
                      </w:rPr>
                      <w:fldChar w:fldCharType="separate"/>
                    </w:r>
                    <w:r w:rsidRPr="00AB3B8F">
                      <w:rPr>
                        <w:sz w:val="18"/>
                      </w:rPr>
                      <w:t>right click to pick a Barr office</w:t>
                    </w:r>
                  </w:p>
                  <w:p w14:paraId="73B0AA08" w14:textId="77777777" w:rsidR="002974F6" w:rsidRPr="00AB3B8F" w:rsidRDefault="002974F6" w:rsidP="00AB3B8F">
                    <w:pPr>
                      <w:pStyle w:val="Office"/>
                      <w:rPr>
                        <w:sz w:val="18"/>
                      </w:rPr>
                    </w:pPr>
                    <w:r w:rsidRPr="00AB3B8F">
                      <w:rPr>
                        <w:sz w:val="18"/>
                      </w:rPr>
                      <w:fldChar w:fldCharType="end"/>
                    </w:r>
                  </w:p>
                </w:txbxContent>
              </v:textbox>
              <w10:wrap anchorx="page" anchory="page"/>
              <w10:anchorlock/>
            </v:shape>
          </w:pict>
        </mc:Fallback>
      </mc:AlternateContent>
    </w:r>
    <w:r>
      <w:rPr>
        <w:noProof/>
      </w:rPr>
      <mc:AlternateContent>
        <mc:Choice Requires="wps">
          <w:drawing>
            <wp:anchor distT="0" distB="0" distL="114300" distR="114300" simplePos="0" relativeHeight="251658246" behindDoc="0" locked="1" layoutInCell="1" allowOverlap="1" wp14:anchorId="118F9CF8" wp14:editId="7F0E0BC8">
              <wp:simplePos x="0" y="0"/>
              <wp:positionH relativeFrom="page">
                <wp:posOffset>-10795</wp:posOffset>
              </wp:positionH>
              <wp:positionV relativeFrom="page">
                <wp:posOffset>8915400</wp:posOffset>
              </wp:positionV>
              <wp:extent cx="7790688" cy="1261872"/>
              <wp:effectExtent l="0" t="0" r="1270" b="0"/>
              <wp:wrapNone/>
              <wp:docPr id="16" name="Rectangle 16"/>
              <wp:cNvGraphicFramePr/>
              <a:graphic xmlns:a="http://schemas.openxmlformats.org/drawingml/2006/main">
                <a:graphicData uri="http://schemas.microsoft.com/office/word/2010/wordprocessingShape">
                  <wps:wsp>
                    <wps:cNvSpPr/>
                    <wps:spPr>
                      <a:xfrm>
                        <a:off x="0" y="0"/>
                        <a:ext cx="7790688" cy="1261872"/>
                      </a:xfrm>
                      <a:prstGeom prst="rect">
                        <a:avLst/>
                      </a:prstGeom>
                      <a:solidFill>
                        <a:srgbClr val="7F8E2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7F449E5">
            <v:rect id="Rectangle 16" style="position:absolute;margin-left:-.85pt;margin-top:702pt;width:613.45pt;height:99.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7f8e2b" stroked="f" strokeweight="2pt" w14:anchorId="39DF7B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">
              <w10:wrap anchorx="page" anchory="page"/>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7206" w14:textId="77777777" w:rsidR="002974F6" w:rsidRPr="00BB209B" w:rsidRDefault="002974F6" w:rsidP="00BB209B">
    <w:pPr>
      <w:spacing w:after="0" w:line="240" w:lineRule="auto"/>
      <w:rPr>
        <w:sz w:val="10"/>
      </w:rPr>
    </w:pPr>
    <w:r w:rsidRPr="00BB209B">
      <w:rPr>
        <w:noProof/>
        <w:sz w:val="10"/>
      </w:rPr>
      <mc:AlternateContent>
        <mc:Choice Requires="wps">
          <w:drawing>
            <wp:anchor distT="0" distB="0" distL="114300" distR="114300" simplePos="0" relativeHeight="251658244" behindDoc="0" locked="1" layoutInCell="1" allowOverlap="1" wp14:anchorId="08F3E593" wp14:editId="745F7E4D">
              <wp:simplePos x="0" y="0"/>
              <wp:positionH relativeFrom="page">
                <wp:posOffset>0</wp:posOffset>
              </wp:positionH>
              <wp:positionV relativeFrom="paragraph">
                <wp:posOffset>82550</wp:posOffset>
              </wp:positionV>
              <wp:extent cx="7781544" cy="0"/>
              <wp:effectExtent l="0" t="0" r="10160" b="19050"/>
              <wp:wrapNone/>
              <wp:docPr id="9" name="Straight Connector 9"/>
              <wp:cNvGraphicFramePr/>
              <a:graphic xmlns:a="http://schemas.openxmlformats.org/drawingml/2006/main">
                <a:graphicData uri="http://schemas.microsoft.com/office/word/2010/wordprocessingShape">
                  <wps:wsp>
                    <wps:cNvCnPr/>
                    <wps:spPr>
                      <a:xfrm>
                        <a:off x="0" y="0"/>
                        <a:ext cx="7781544" cy="0"/>
                      </a:xfrm>
                      <a:prstGeom prst="line">
                        <a:avLst/>
                      </a:prstGeom>
                      <a:ln>
                        <a:solidFill>
                          <a:srgbClr val="93A4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w14:anchorId="6C863708">
            <v:line id="Straight Connector 9" style="position:absolute;z-index:25165670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o:spid="_x0000_s1026" strokecolor="#93a445" from="0,6.5pt" to="612.7pt,6.5pt" w14:anchorId="620B8B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">
              <w10:wrap anchorx="page"/>
              <w10:anchorlock/>
            </v:line>
          </w:pict>
        </mc:Fallback>
      </mc:AlternateContent>
    </w:r>
  </w:p>
  <w:tbl>
    <w:tblPr>
      <w:tblStyle w:val="TableGrid"/>
      <w:tblW w:w="9360" w:type="dxa"/>
      <w:jc w:val="center"/>
      <w:tblLook w:val="04A0" w:firstRow="1" w:lastRow="0" w:firstColumn="1" w:lastColumn="0" w:noHBand="0" w:noVBand="1"/>
    </w:tblPr>
    <w:tblGrid>
      <w:gridCol w:w="4320"/>
      <w:gridCol w:w="720"/>
      <w:gridCol w:w="4320"/>
    </w:tblGrid>
    <w:tr w:rsidR="002974F6" w:rsidRPr="00BB209B" w14:paraId="4385F8BC" w14:textId="77777777" w:rsidTr="00BB7F03">
      <w:trPr>
        <w:cantSplit/>
        <w:jc w:val="center"/>
      </w:trPr>
      <w:tc>
        <w:tcPr>
          <w:tcW w:w="9360" w:type="dxa"/>
          <w:gridSpan w:val="3"/>
          <w:tcBorders>
            <w:top w:val="nil"/>
            <w:left w:val="nil"/>
            <w:bottom w:val="nil"/>
            <w:right w:val="nil"/>
          </w:tcBorders>
        </w:tcPr>
        <w:p w14:paraId="727D1470" w14:textId="77777777" w:rsidR="002974F6" w:rsidRPr="00BB209B" w:rsidRDefault="002974F6" w:rsidP="00BB7F03">
          <w:pPr>
            <w:pStyle w:val="Footer"/>
            <w:rPr>
              <w:color w:val="D9D9D9" w:themeColor="background1" w:themeShade="D9"/>
              <w:sz w:val="12"/>
            </w:rPr>
          </w:pPr>
        </w:p>
      </w:tc>
    </w:tr>
    <w:tr w:rsidR="002974F6" w14:paraId="2E0AE2FC" w14:textId="77777777" w:rsidTr="00182A30">
      <w:trPr>
        <w:cantSplit/>
        <w:jc w:val="center"/>
      </w:trPr>
      <w:tc>
        <w:tcPr>
          <w:tcW w:w="4320" w:type="dxa"/>
          <w:tcBorders>
            <w:top w:val="nil"/>
            <w:left w:val="nil"/>
            <w:bottom w:val="nil"/>
            <w:right w:val="nil"/>
          </w:tcBorders>
        </w:tcPr>
        <w:p w14:paraId="05A41B71" w14:textId="77777777" w:rsidR="002974F6" w:rsidRPr="00056520" w:rsidRDefault="002974F6" w:rsidP="00BD0441">
          <w:pPr>
            <w:pStyle w:val="Footer"/>
            <w:rPr>
              <w:sz w:val="16"/>
            </w:rPr>
          </w:pPr>
        </w:p>
      </w:tc>
      <w:tc>
        <w:tcPr>
          <w:tcW w:w="720" w:type="dxa"/>
          <w:tcBorders>
            <w:top w:val="nil"/>
            <w:left w:val="nil"/>
            <w:bottom w:val="nil"/>
            <w:right w:val="nil"/>
          </w:tcBorders>
        </w:tcPr>
        <w:p w14:paraId="03BD7B0C" w14:textId="3B5C5485" w:rsidR="002974F6" w:rsidRPr="008C5231" w:rsidRDefault="002974F6" w:rsidP="00BD0441">
          <w:pPr>
            <w:pStyle w:val="Footer"/>
          </w:pPr>
          <w:r w:rsidRPr="00BB209B">
            <w:rPr>
              <w:sz w:val="18"/>
            </w:rPr>
            <w:fldChar w:fldCharType="begin"/>
          </w:r>
          <w:r w:rsidRPr="00BB209B">
            <w:rPr>
              <w:sz w:val="18"/>
            </w:rPr>
            <w:instrText xml:space="preserve"> PAGE   \* MERGEFORMAT </w:instrText>
          </w:r>
          <w:r w:rsidRPr="00BB209B">
            <w:rPr>
              <w:sz w:val="18"/>
            </w:rPr>
            <w:fldChar w:fldCharType="separate"/>
          </w:r>
          <w:r w:rsidR="009F1105">
            <w:rPr>
              <w:noProof/>
              <w:sz w:val="18"/>
            </w:rPr>
            <w:t>ii</w:t>
          </w:r>
          <w:r w:rsidRPr="00BB209B">
            <w:rPr>
              <w:noProof/>
              <w:sz w:val="18"/>
            </w:rPr>
            <w:fldChar w:fldCharType="end"/>
          </w:r>
        </w:p>
      </w:tc>
      <w:tc>
        <w:tcPr>
          <w:tcW w:w="4320" w:type="dxa"/>
          <w:tcBorders>
            <w:top w:val="nil"/>
            <w:left w:val="nil"/>
            <w:bottom w:val="nil"/>
            <w:right w:val="nil"/>
          </w:tcBorders>
        </w:tcPr>
        <w:p w14:paraId="1726294B" w14:textId="77777777" w:rsidR="002974F6" w:rsidRPr="00756055" w:rsidRDefault="002974F6" w:rsidP="00BD0441">
          <w:pPr>
            <w:pStyle w:val="Footer"/>
          </w:pPr>
        </w:p>
      </w:tc>
    </w:tr>
  </w:tbl>
  <w:p w14:paraId="72B2B4FC" w14:textId="77777777" w:rsidR="002974F6" w:rsidRPr="00BB209B" w:rsidRDefault="002974F6" w:rsidP="00BB209B">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6C380" w14:textId="77777777" w:rsidR="002974F6" w:rsidRPr="00BB209B" w:rsidRDefault="002974F6" w:rsidP="00933026">
    <w:pPr>
      <w:spacing w:after="0" w:line="240" w:lineRule="auto"/>
      <w:rPr>
        <w:sz w:val="10"/>
      </w:rPr>
    </w:pPr>
    <w:r w:rsidRPr="00BB209B">
      <w:rPr>
        <w:noProof/>
        <w:sz w:val="10"/>
      </w:rPr>
      <mc:AlternateContent>
        <mc:Choice Requires="wps">
          <w:drawing>
            <wp:anchor distT="0" distB="0" distL="114300" distR="114300" simplePos="0" relativeHeight="251658247" behindDoc="0" locked="1" layoutInCell="1" allowOverlap="1" wp14:anchorId="1591ED9E" wp14:editId="3B0F277F">
              <wp:simplePos x="0" y="0"/>
              <wp:positionH relativeFrom="page">
                <wp:posOffset>6350</wp:posOffset>
              </wp:positionH>
              <wp:positionV relativeFrom="paragraph">
                <wp:posOffset>82550</wp:posOffset>
              </wp:positionV>
              <wp:extent cx="7781290" cy="0"/>
              <wp:effectExtent l="0" t="0" r="10160" b="19050"/>
              <wp:wrapNone/>
              <wp:docPr id="5" name="Straight Connector 5"/>
              <wp:cNvGraphicFramePr/>
              <a:graphic xmlns:a="http://schemas.openxmlformats.org/drawingml/2006/main">
                <a:graphicData uri="http://schemas.microsoft.com/office/word/2010/wordprocessingShape">
                  <wps:wsp>
                    <wps:cNvCnPr/>
                    <wps:spPr>
                      <a:xfrm>
                        <a:off x="0" y="0"/>
                        <a:ext cx="7781290" cy="0"/>
                      </a:xfrm>
                      <a:prstGeom prst="line">
                        <a:avLst/>
                      </a:prstGeom>
                      <a:ln>
                        <a:solidFill>
                          <a:srgbClr val="7F8E2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w14:anchorId="34E76047">
            <v:line id="Straight Connector 5" style="position:absolute;z-index:25165977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o:spid="_x0000_s1026" strokecolor="#7f8e2b" from=".5pt,6.5pt" to="613.2pt,6.5pt" w14:anchorId="0DC208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">
              <w10:wrap anchorx="page"/>
              <w10:anchorlock/>
            </v:line>
          </w:pict>
        </mc:Fallback>
      </mc:AlternateContent>
    </w:r>
  </w:p>
  <w:tbl>
    <w:tblPr>
      <w:tblStyle w:val="TableGrid"/>
      <w:tblW w:w="9360" w:type="dxa"/>
      <w:jc w:val="center"/>
      <w:tblLook w:val="04A0" w:firstRow="1" w:lastRow="0" w:firstColumn="1" w:lastColumn="0" w:noHBand="0" w:noVBand="1"/>
    </w:tblPr>
    <w:tblGrid>
      <w:gridCol w:w="4320"/>
      <w:gridCol w:w="720"/>
      <w:gridCol w:w="4320"/>
    </w:tblGrid>
    <w:tr w:rsidR="002974F6" w:rsidRPr="00BB209B" w14:paraId="69600AB5" w14:textId="77777777" w:rsidTr="00BB7F03">
      <w:trPr>
        <w:cantSplit/>
        <w:jc w:val="center"/>
      </w:trPr>
      <w:tc>
        <w:tcPr>
          <w:tcW w:w="9360" w:type="dxa"/>
          <w:gridSpan w:val="3"/>
          <w:tcBorders>
            <w:top w:val="nil"/>
            <w:left w:val="nil"/>
            <w:bottom w:val="nil"/>
            <w:right w:val="nil"/>
          </w:tcBorders>
        </w:tcPr>
        <w:p w14:paraId="0D96B30F" w14:textId="6F796DAC" w:rsidR="002974F6" w:rsidRPr="00BB4F84" w:rsidRDefault="003B28B5" w:rsidP="009054E2">
          <w:pPr>
            <w:pStyle w:val="path-filename"/>
          </w:pPr>
          <w:fldSimple w:instr="FILENAME  \p  \* MERGEFORMAT">
            <w:ins w:id="4" w:author="Jim Herbert" w:date="2025-12-22T14:31:00Z" w16du:dateUtc="2025-12-22T20:31:00Z">
              <w:r>
                <w:rPr>
                  <w:noProof/>
                </w:rPr>
                <w:t>\\msp-projects10\ProjectsMSP\23 MN\27\2327051\WorkFiles\TAC\2026 TAC Meetings\BCWMC Requirements Document_Revised 01-January-2026_v1_BCWMC_Barr.docx</w:t>
              </w:r>
            </w:ins>
            <w:del w:id="5" w:author="Jim Herbert" w:date="2025-12-22T14:28:00Z" w16du:dateUtc="2025-12-22T20:28:00Z">
              <w:r w:rsidR="00D85F45" w:rsidDel="003B28B5">
                <w:rPr>
                  <w:noProof/>
                </w:rPr>
                <w:delText>\\msp-projects10\ProjectsMSP\23 MN\27\2327051\WorkFiles\TAC\2025 TAC Meetings\05-02-2025\Revisions based on TAC meeting\BCWMC Requirements Document_Revised 15-May-2025_v1_BCWMC_Barr.docx</w:delText>
              </w:r>
            </w:del>
          </w:fldSimple>
        </w:p>
      </w:tc>
    </w:tr>
    <w:tr w:rsidR="002974F6" w14:paraId="7E1A26D6" w14:textId="77777777" w:rsidTr="00BB7F03">
      <w:trPr>
        <w:cantSplit/>
        <w:jc w:val="center"/>
      </w:trPr>
      <w:tc>
        <w:tcPr>
          <w:tcW w:w="4320" w:type="dxa"/>
          <w:tcBorders>
            <w:top w:val="nil"/>
            <w:left w:val="nil"/>
            <w:bottom w:val="nil"/>
            <w:right w:val="nil"/>
          </w:tcBorders>
        </w:tcPr>
        <w:p w14:paraId="2487ADCD" w14:textId="77777777" w:rsidR="002974F6" w:rsidRPr="00056520" w:rsidRDefault="002974F6" w:rsidP="00BB7F03">
          <w:pPr>
            <w:pStyle w:val="Footer"/>
            <w:rPr>
              <w:sz w:val="16"/>
            </w:rPr>
          </w:pPr>
        </w:p>
      </w:tc>
      <w:tc>
        <w:tcPr>
          <w:tcW w:w="720" w:type="dxa"/>
          <w:tcBorders>
            <w:top w:val="nil"/>
            <w:left w:val="nil"/>
            <w:bottom w:val="nil"/>
            <w:right w:val="nil"/>
          </w:tcBorders>
        </w:tcPr>
        <w:p w14:paraId="04236878" w14:textId="3BFB9D9E" w:rsidR="002974F6" w:rsidRPr="008C5231" w:rsidRDefault="002974F6" w:rsidP="009054E2">
          <w:pPr>
            <w:pStyle w:val="Footer"/>
            <w:jc w:val="center"/>
          </w:pPr>
          <w:r w:rsidRPr="00BB209B">
            <w:rPr>
              <w:sz w:val="18"/>
            </w:rPr>
            <w:fldChar w:fldCharType="begin"/>
          </w:r>
          <w:r w:rsidRPr="00BB209B">
            <w:rPr>
              <w:sz w:val="18"/>
            </w:rPr>
            <w:instrText xml:space="preserve"> PAGE   \* MERGEFORMAT </w:instrText>
          </w:r>
          <w:r w:rsidRPr="00BB209B">
            <w:rPr>
              <w:sz w:val="18"/>
            </w:rPr>
            <w:fldChar w:fldCharType="separate"/>
          </w:r>
          <w:r w:rsidR="009F1105">
            <w:rPr>
              <w:noProof/>
              <w:sz w:val="18"/>
            </w:rPr>
            <w:t>i</w:t>
          </w:r>
          <w:r w:rsidRPr="00BB209B">
            <w:rPr>
              <w:noProof/>
              <w:sz w:val="18"/>
            </w:rPr>
            <w:fldChar w:fldCharType="end"/>
          </w:r>
        </w:p>
      </w:tc>
      <w:tc>
        <w:tcPr>
          <w:tcW w:w="4320" w:type="dxa"/>
          <w:tcBorders>
            <w:top w:val="nil"/>
            <w:left w:val="nil"/>
            <w:bottom w:val="nil"/>
            <w:right w:val="nil"/>
          </w:tcBorders>
        </w:tcPr>
        <w:p w14:paraId="5D6B72A6" w14:textId="77777777" w:rsidR="002974F6" w:rsidRPr="00756055" w:rsidRDefault="002974F6" w:rsidP="009054E2">
          <w:pPr>
            <w:pStyle w:val="Footer"/>
            <w:jc w:val="right"/>
          </w:pPr>
        </w:p>
      </w:tc>
    </w:tr>
  </w:tbl>
  <w:p w14:paraId="4C50EC75" w14:textId="77777777" w:rsidR="002974F6" w:rsidRPr="00BB209B" w:rsidRDefault="002974F6" w:rsidP="00933026">
    <w:pPr>
      <w:pStyle w:val="Foote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A04B" w14:textId="77777777" w:rsidR="002974F6" w:rsidRPr="00BB209B" w:rsidRDefault="002974F6" w:rsidP="00BB4F84">
    <w:pPr>
      <w:spacing w:after="0" w:line="240" w:lineRule="auto"/>
      <w:rPr>
        <w:sz w:val="10"/>
      </w:rPr>
    </w:pPr>
    <w:r w:rsidRPr="00BB209B">
      <w:rPr>
        <w:noProof/>
        <w:sz w:val="10"/>
      </w:rPr>
      <mc:AlternateContent>
        <mc:Choice Requires="wps">
          <w:drawing>
            <wp:anchor distT="0" distB="0" distL="114300" distR="114300" simplePos="0" relativeHeight="251658243" behindDoc="0" locked="1" layoutInCell="1" allowOverlap="1" wp14:anchorId="12CEF541" wp14:editId="34A8F04A">
              <wp:simplePos x="0" y="0"/>
              <wp:positionH relativeFrom="page">
                <wp:posOffset>0</wp:posOffset>
              </wp:positionH>
              <wp:positionV relativeFrom="paragraph">
                <wp:posOffset>82550</wp:posOffset>
              </wp:positionV>
              <wp:extent cx="7781544" cy="0"/>
              <wp:effectExtent l="0" t="0" r="29210" b="19050"/>
              <wp:wrapNone/>
              <wp:docPr id="10" name="Straight Connector 10"/>
              <wp:cNvGraphicFramePr/>
              <a:graphic xmlns:a="http://schemas.openxmlformats.org/drawingml/2006/main">
                <a:graphicData uri="http://schemas.microsoft.com/office/word/2010/wordprocessingShape">
                  <wps:wsp>
                    <wps:cNvCnPr/>
                    <wps:spPr>
                      <a:xfrm>
                        <a:off x="0" y="0"/>
                        <a:ext cx="7781544" cy="0"/>
                      </a:xfrm>
                      <a:prstGeom prst="line">
                        <a:avLst/>
                      </a:prstGeom>
                      <a:ln>
                        <a:solidFill>
                          <a:srgbClr val="7F8E2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w14:anchorId="46CF296F">
            <v:line id="Straight Connector 10" style="position:absolute;z-index:25165568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o:spid="_x0000_s1026" strokecolor="#7f8e2b" from="0,6.5pt" to="612.7pt,6.5pt" w14:anchorId="254DE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">
              <w10:wrap anchorx="page"/>
              <w10:anchorlock/>
            </v:line>
          </w:pict>
        </mc:Fallback>
      </mc:AlternateContent>
    </w:r>
  </w:p>
  <w:tbl>
    <w:tblPr>
      <w:tblStyle w:val="TableGrid"/>
      <w:tblW w:w="9360" w:type="dxa"/>
      <w:jc w:val="center"/>
      <w:tblLook w:val="04A0" w:firstRow="1" w:lastRow="0" w:firstColumn="1" w:lastColumn="0" w:noHBand="0" w:noVBand="1"/>
    </w:tblPr>
    <w:tblGrid>
      <w:gridCol w:w="4320"/>
      <w:gridCol w:w="720"/>
      <w:gridCol w:w="4320"/>
    </w:tblGrid>
    <w:tr w:rsidR="002974F6" w:rsidRPr="00BB209B" w14:paraId="61BD668F" w14:textId="77777777" w:rsidTr="00BB7F03">
      <w:trPr>
        <w:cantSplit/>
        <w:jc w:val="center"/>
      </w:trPr>
      <w:tc>
        <w:tcPr>
          <w:tcW w:w="9360" w:type="dxa"/>
          <w:gridSpan w:val="3"/>
          <w:tcBorders>
            <w:top w:val="nil"/>
            <w:left w:val="nil"/>
            <w:bottom w:val="nil"/>
            <w:right w:val="nil"/>
          </w:tcBorders>
        </w:tcPr>
        <w:p w14:paraId="59245428" w14:textId="77777777" w:rsidR="002974F6" w:rsidRPr="00BB209B" w:rsidRDefault="002974F6" w:rsidP="00BB7F03">
          <w:pPr>
            <w:pStyle w:val="Footer"/>
            <w:rPr>
              <w:color w:val="D9D9D9" w:themeColor="background1" w:themeShade="D9"/>
              <w:sz w:val="12"/>
            </w:rPr>
          </w:pPr>
        </w:p>
      </w:tc>
    </w:tr>
    <w:tr w:rsidR="002974F6" w14:paraId="44E95B71" w14:textId="77777777" w:rsidTr="00BB7F03">
      <w:trPr>
        <w:cantSplit/>
        <w:jc w:val="center"/>
      </w:trPr>
      <w:tc>
        <w:tcPr>
          <w:tcW w:w="4320" w:type="dxa"/>
          <w:tcBorders>
            <w:top w:val="nil"/>
            <w:left w:val="nil"/>
            <w:bottom w:val="nil"/>
            <w:right w:val="nil"/>
          </w:tcBorders>
        </w:tcPr>
        <w:p w14:paraId="3A146899" w14:textId="77777777" w:rsidR="002974F6" w:rsidRPr="00056520" w:rsidRDefault="002974F6" w:rsidP="00BB7F03">
          <w:pPr>
            <w:pStyle w:val="Footer"/>
            <w:rPr>
              <w:sz w:val="16"/>
            </w:rPr>
          </w:pPr>
        </w:p>
      </w:tc>
      <w:tc>
        <w:tcPr>
          <w:tcW w:w="720" w:type="dxa"/>
          <w:tcBorders>
            <w:top w:val="nil"/>
            <w:left w:val="nil"/>
            <w:bottom w:val="nil"/>
            <w:right w:val="nil"/>
          </w:tcBorders>
        </w:tcPr>
        <w:p w14:paraId="3BFD7798" w14:textId="33C92145" w:rsidR="002974F6" w:rsidRPr="008C5231" w:rsidRDefault="002974F6" w:rsidP="00F20880">
          <w:pPr>
            <w:pStyle w:val="Footer"/>
            <w:jc w:val="center"/>
          </w:pPr>
          <w:r w:rsidRPr="00BB209B">
            <w:rPr>
              <w:sz w:val="18"/>
            </w:rPr>
            <w:fldChar w:fldCharType="begin"/>
          </w:r>
          <w:r w:rsidRPr="00BB209B">
            <w:rPr>
              <w:sz w:val="18"/>
            </w:rPr>
            <w:instrText xml:space="preserve"> PAGE   \* MERGEFORMAT </w:instrText>
          </w:r>
          <w:r w:rsidRPr="00BB209B">
            <w:rPr>
              <w:sz w:val="18"/>
            </w:rPr>
            <w:fldChar w:fldCharType="separate"/>
          </w:r>
          <w:r w:rsidR="009F1105">
            <w:rPr>
              <w:noProof/>
              <w:sz w:val="18"/>
            </w:rPr>
            <w:t>21</w:t>
          </w:r>
          <w:r w:rsidRPr="00BB209B">
            <w:rPr>
              <w:noProof/>
              <w:sz w:val="18"/>
            </w:rPr>
            <w:fldChar w:fldCharType="end"/>
          </w:r>
        </w:p>
      </w:tc>
      <w:tc>
        <w:tcPr>
          <w:tcW w:w="4320" w:type="dxa"/>
          <w:tcBorders>
            <w:top w:val="nil"/>
            <w:left w:val="nil"/>
            <w:bottom w:val="nil"/>
            <w:right w:val="nil"/>
          </w:tcBorders>
        </w:tcPr>
        <w:p w14:paraId="05E1DD09" w14:textId="77777777" w:rsidR="002974F6" w:rsidRPr="00756055" w:rsidRDefault="002974F6" w:rsidP="00BB7F03">
          <w:pPr>
            <w:pStyle w:val="Footer"/>
          </w:pPr>
        </w:p>
      </w:tc>
    </w:tr>
  </w:tbl>
  <w:p w14:paraId="4765C83B" w14:textId="77777777" w:rsidR="002974F6" w:rsidRPr="00BB209B" w:rsidRDefault="002974F6" w:rsidP="00BB4F84">
    <w:pPr>
      <w:pStyle w:val="Foote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BA3A3" w14:textId="77777777" w:rsidR="002974F6" w:rsidRPr="00BB209B" w:rsidRDefault="002974F6" w:rsidP="00933026">
    <w:pPr>
      <w:spacing w:after="0" w:line="240" w:lineRule="auto"/>
      <w:rPr>
        <w:sz w:val="10"/>
      </w:rPr>
    </w:pPr>
    <w:r w:rsidRPr="00BB209B">
      <w:rPr>
        <w:noProof/>
        <w:sz w:val="10"/>
      </w:rPr>
      <mc:AlternateContent>
        <mc:Choice Requires="wps">
          <w:drawing>
            <wp:anchor distT="0" distB="0" distL="114300" distR="114300" simplePos="0" relativeHeight="251658242" behindDoc="0" locked="1" layoutInCell="1" allowOverlap="1" wp14:anchorId="656544C7" wp14:editId="21F04F26">
              <wp:simplePos x="0" y="0"/>
              <wp:positionH relativeFrom="page">
                <wp:posOffset>0</wp:posOffset>
              </wp:positionH>
              <wp:positionV relativeFrom="paragraph">
                <wp:posOffset>82550</wp:posOffset>
              </wp:positionV>
              <wp:extent cx="7781544" cy="0"/>
              <wp:effectExtent l="0" t="0" r="10160" b="19050"/>
              <wp:wrapNone/>
              <wp:docPr id="4" name="Straight Connector 4"/>
              <wp:cNvGraphicFramePr/>
              <a:graphic xmlns:a="http://schemas.openxmlformats.org/drawingml/2006/main">
                <a:graphicData uri="http://schemas.microsoft.com/office/word/2010/wordprocessingShape">
                  <wps:wsp>
                    <wps:cNvCnPr/>
                    <wps:spPr>
                      <a:xfrm>
                        <a:off x="0" y="0"/>
                        <a:ext cx="7781544" cy="0"/>
                      </a:xfrm>
                      <a:prstGeom prst="line">
                        <a:avLst/>
                      </a:prstGeom>
                      <a:ln>
                        <a:solidFill>
                          <a:srgbClr val="93A4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w14:anchorId="09A6E43D">
            <v:line id="Straight Connector 4" style="position:absolute;z-index:25165465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o:spid="_x0000_s1026" strokecolor="#93a445" from="0,6.5pt" to="612.7pt,6.5pt" w14:anchorId="5E5CAE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">
              <w10:wrap anchorx="page"/>
              <w10:anchorlock/>
            </v:line>
          </w:pict>
        </mc:Fallback>
      </mc:AlternateContent>
    </w:r>
  </w:p>
  <w:tbl>
    <w:tblPr>
      <w:tblStyle w:val="TableGrid"/>
      <w:tblW w:w="9360" w:type="dxa"/>
      <w:jc w:val="center"/>
      <w:tblLook w:val="04A0" w:firstRow="1" w:lastRow="0" w:firstColumn="1" w:lastColumn="0" w:noHBand="0" w:noVBand="1"/>
    </w:tblPr>
    <w:tblGrid>
      <w:gridCol w:w="4320"/>
      <w:gridCol w:w="720"/>
      <w:gridCol w:w="4320"/>
    </w:tblGrid>
    <w:tr w:rsidR="002974F6" w:rsidRPr="00BB209B" w14:paraId="511E122E" w14:textId="77777777" w:rsidTr="00BB7F03">
      <w:trPr>
        <w:cantSplit/>
        <w:jc w:val="center"/>
      </w:trPr>
      <w:tc>
        <w:tcPr>
          <w:tcW w:w="9360" w:type="dxa"/>
          <w:gridSpan w:val="3"/>
          <w:tcBorders>
            <w:top w:val="nil"/>
            <w:left w:val="nil"/>
            <w:bottom w:val="nil"/>
            <w:right w:val="nil"/>
          </w:tcBorders>
        </w:tcPr>
        <w:p w14:paraId="41B17D3B" w14:textId="77777777" w:rsidR="002974F6" w:rsidRPr="00BB209B" w:rsidRDefault="002974F6" w:rsidP="00BB7F03">
          <w:pPr>
            <w:pStyle w:val="Footer"/>
            <w:rPr>
              <w:color w:val="D9D9D9" w:themeColor="background1" w:themeShade="D9"/>
              <w:sz w:val="12"/>
            </w:rPr>
          </w:pPr>
        </w:p>
      </w:tc>
    </w:tr>
    <w:tr w:rsidR="002974F6" w14:paraId="265F0FFF" w14:textId="77777777" w:rsidTr="00BB7F03">
      <w:trPr>
        <w:cantSplit/>
        <w:jc w:val="center"/>
      </w:trPr>
      <w:tc>
        <w:tcPr>
          <w:tcW w:w="4320" w:type="dxa"/>
          <w:tcBorders>
            <w:top w:val="nil"/>
            <w:left w:val="nil"/>
            <w:bottom w:val="nil"/>
            <w:right w:val="nil"/>
          </w:tcBorders>
        </w:tcPr>
        <w:p w14:paraId="09AC4F13" w14:textId="77777777" w:rsidR="002974F6" w:rsidRPr="00056520" w:rsidRDefault="002974F6" w:rsidP="00BB7F03">
          <w:pPr>
            <w:pStyle w:val="Footer"/>
            <w:rPr>
              <w:sz w:val="16"/>
            </w:rPr>
          </w:pPr>
        </w:p>
      </w:tc>
      <w:tc>
        <w:tcPr>
          <w:tcW w:w="720" w:type="dxa"/>
          <w:tcBorders>
            <w:top w:val="nil"/>
            <w:left w:val="nil"/>
            <w:bottom w:val="nil"/>
            <w:right w:val="nil"/>
          </w:tcBorders>
        </w:tcPr>
        <w:p w14:paraId="32622FA5" w14:textId="77777777" w:rsidR="002974F6" w:rsidRPr="008C5231" w:rsidRDefault="002974F6" w:rsidP="00BB7F03">
          <w:pPr>
            <w:pStyle w:val="Footer"/>
          </w:pPr>
          <w:r w:rsidRPr="00BB209B">
            <w:rPr>
              <w:sz w:val="18"/>
            </w:rPr>
            <w:fldChar w:fldCharType="begin"/>
          </w:r>
          <w:r w:rsidRPr="00BB209B">
            <w:rPr>
              <w:sz w:val="18"/>
            </w:rPr>
            <w:instrText xml:space="preserve"> PAGE   \* MERGEFORMAT </w:instrText>
          </w:r>
          <w:r w:rsidRPr="00BB209B">
            <w:rPr>
              <w:sz w:val="18"/>
            </w:rPr>
            <w:fldChar w:fldCharType="separate"/>
          </w:r>
          <w:r>
            <w:rPr>
              <w:noProof/>
              <w:sz w:val="18"/>
            </w:rPr>
            <w:t>1</w:t>
          </w:r>
          <w:r w:rsidRPr="00BB209B">
            <w:rPr>
              <w:noProof/>
              <w:sz w:val="18"/>
            </w:rPr>
            <w:fldChar w:fldCharType="end"/>
          </w:r>
        </w:p>
      </w:tc>
      <w:tc>
        <w:tcPr>
          <w:tcW w:w="4320" w:type="dxa"/>
          <w:tcBorders>
            <w:top w:val="nil"/>
            <w:left w:val="nil"/>
            <w:bottom w:val="nil"/>
            <w:right w:val="nil"/>
          </w:tcBorders>
        </w:tcPr>
        <w:p w14:paraId="7BCA9911" w14:textId="77777777" w:rsidR="002974F6" w:rsidRPr="00756055" w:rsidRDefault="002974F6" w:rsidP="00BB7F03">
          <w:pPr>
            <w:pStyle w:val="Footer"/>
          </w:pPr>
        </w:p>
      </w:tc>
    </w:tr>
  </w:tbl>
  <w:p w14:paraId="27F575FE" w14:textId="77777777" w:rsidR="002974F6" w:rsidRPr="00BB209B" w:rsidRDefault="002974F6" w:rsidP="00933026">
    <w:pPr>
      <w:pStyle w:val="Footer"/>
      <w:rPr>
        <w:sz w:val="2"/>
        <w:szCs w:val="2"/>
      </w:rPr>
    </w:pPr>
  </w:p>
  <w:p w14:paraId="0EBC4846" w14:textId="77777777" w:rsidR="002974F6" w:rsidRDefault="002974F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11977" w14:textId="7742CA14" w:rsidR="002974F6" w:rsidRPr="00D74C60" w:rsidRDefault="002974F6">
    <w:pPr>
      <w:pStyle w:val="Footer"/>
      <w:jc w:val="center"/>
      <w:rPr>
        <w:sz w:val="18"/>
        <w:szCs w:val="18"/>
      </w:rPr>
    </w:pPr>
  </w:p>
  <w:p w14:paraId="28FAB5FC" w14:textId="77777777" w:rsidR="002974F6" w:rsidRPr="00E81426" w:rsidRDefault="002974F6" w:rsidP="00E8142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37605" w14:textId="305BE3DE" w:rsidR="002974F6" w:rsidRPr="00D74C60" w:rsidRDefault="002974F6" w:rsidP="00E46383">
    <w:pPr>
      <w:pStyle w:val="Footer"/>
      <w:rPr>
        <w:sz w:val="18"/>
        <w:szCs w:val="18"/>
      </w:rPr>
    </w:pPr>
  </w:p>
  <w:p w14:paraId="20A38F43" w14:textId="77777777" w:rsidR="002974F6" w:rsidRPr="00C529A6" w:rsidRDefault="002974F6" w:rsidP="00C52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7C052" w14:textId="77777777" w:rsidR="00F20A76" w:rsidRDefault="00F20A76" w:rsidP="00BD0441">
      <w:r>
        <w:separator/>
      </w:r>
    </w:p>
  </w:footnote>
  <w:footnote w:type="continuationSeparator" w:id="0">
    <w:p w14:paraId="56F7FD47" w14:textId="77777777" w:rsidR="00F20A76" w:rsidRDefault="00F20A76" w:rsidP="00BD0441">
      <w:r>
        <w:continuationSeparator/>
      </w:r>
    </w:p>
  </w:footnote>
  <w:footnote w:type="continuationNotice" w:id="1">
    <w:p w14:paraId="12553408" w14:textId="77777777" w:rsidR="00F20A76" w:rsidRDefault="00F20A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A777" w14:textId="77777777" w:rsidR="002974F6" w:rsidRDefault="002974F6">
    <w:pPr>
      <w:pStyle w:val="Header"/>
    </w:pPr>
    <w:r>
      <w:rPr>
        <w:noProof/>
      </w:rPr>
      <w:drawing>
        <wp:anchor distT="0" distB="0" distL="114300" distR="114300" simplePos="0" relativeHeight="251658249" behindDoc="0" locked="1" layoutInCell="1" allowOverlap="1" wp14:anchorId="3D3881C1" wp14:editId="106F605A">
          <wp:simplePos x="0" y="0"/>
          <wp:positionH relativeFrom="page">
            <wp:posOffset>6126480</wp:posOffset>
          </wp:positionH>
          <wp:positionV relativeFrom="page">
            <wp:posOffset>640080</wp:posOffset>
          </wp:positionV>
          <wp:extent cx="859536" cy="850392"/>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rlogo--white (2).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9536" cy="85039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3D888" w14:textId="77777777" w:rsidR="002974F6" w:rsidRDefault="002974F6" w:rsidP="00BD0441">
    <w:pPr>
      <w:pStyle w:val="Header"/>
    </w:pPr>
    <w:r>
      <w:rPr>
        <w:noProof/>
      </w:rPr>
      <mc:AlternateContent>
        <mc:Choice Requires="wps">
          <w:drawing>
            <wp:anchor distT="0" distB="0" distL="114300" distR="114300" simplePos="0" relativeHeight="251658245" behindDoc="0" locked="1" layoutInCell="1" allowOverlap="1" wp14:anchorId="16A81B77" wp14:editId="1D2A21CD">
              <wp:simplePos x="0" y="0"/>
              <wp:positionH relativeFrom="page">
                <wp:posOffset>0</wp:posOffset>
              </wp:positionH>
              <wp:positionV relativeFrom="page">
                <wp:posOffset>0</wp:posOffset>
              </wp:positionV>
              <wp:extent cx="7781544" cy="923544"/>
              <wp:effectExtent l="0" t="0" r="0" b="0"/>
              <wp:wrapNone/>
              <wp:docPr id="2" name="Rectangle 2"/>
              <wp:cNvGraphicFramePr/>
              <a:graphic xmlns:a="http://schemas.openxmlformats.org/drawingml/2006/main">
                <a:graphicData uri="http://schemas.microsoft.com/office/word/2010/wordprocessingShape">
                  <wps:wsp>
                    <wps:cNvSpPr/>
                    <wps:spPr>
                      <a:xfrm>
                        <a:off x="0" y="0"/>
                        <a:ext cx="7781544" cy="923544"/>
                      </a:xfrm>
                      <a:prstGeom prst="rect">
                        <a:avLst/>
                      </a:prstGeom>
                      <a:solidFill>
                        <a:srgbClr val="0052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544D41F">
            <v:rect id="Rectangle 2" style="position:absolute;margin-left:0;margin-top:0;width:612.7pt;height:72.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529b" stroked="f" strokeweight="2pt" w14:anchorId="0A4522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">
              <w10:wrap anchorx="page"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A6441" w14:textId="77777777" w:rsidR="002974F6" w:rsidRDefault="002974F6" w:rsidP="00BD0441">
    <w:pPr>
      <w:pStyle w:val="Header"/>
    </w:pPr>
    <w:r>
      <w:rPr>
        <w:noProof/>
      </w:rPr>
      <mc:AlternateContent>
        <mc:Choice Requires="wps">
          <w:drawing>
            <wp:anchor distT="0" distB="0" distL="114300" distR="114300" simplePos="0" relativeHeight="251658248" behindDoc="0" locked="1" layoutInCell="1" allowOverlap="1" wp14:anchorId="12A9F4E3" wp14:editId="0E7D3F18">
              <wp:simplePos x="0" y="0"/>
              <wp:positionH relativeFrom="page">
                <wp:posOffset>4445</wp:posOffset>
              </wp:positionH>
              <wp:positionV relativeFrom="page">
                <wp:posOffset>-9525</wp:posOffset>
              </wp:positionV>
              <wp:extent cx="7781544" cy="923544"/>
              <wp:effectExtent l="0" t="0" r="0" b="0"/>
              <wp:wrapNone/>
              <wp:docPr id="17" name="Rectangle 17"/>
              <wp:cNvGraphicFramePr/>
              <a:graphic xmlns:a="http://schemas.openxmlformats.org/drawingml/2006/main">
                <a:graphicData uri="http://schemas.microsoft.com/office/word/2010/wordprocessingShape">
                  <wps:wsp>
                    <wps:cNvSpPr/>
                    <wps:spPr>
                      <a:xfrm>
                        <a:off x="0" y="0"/>
                        <a:ext cx="7781544" cy="923544"/>
                      </a:xfrm>
                      <a:prstGeom prst="rect">
                        <a:avLst/>
                      </a:prstGeom>
                      <a:solidFill>
                        <a:srgbClr val="0052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07361E2">
            <v:rect id="Rectangle 17" style="position:absolute;margin-left:.35pt;margin-top:-.75pt;width:612.7pt;height:72.7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529b" stroked="f" strokeweight="2pt" w14:anchorId="5031C2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">
              <w10:wrap anchorx="page" anchory="page"/>
              <w10:anchorlock/>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CDF5D" w14:textId="77777777" w:rsidR="002974F6" w:rsidRDefault="002974F6" w:rsidP="00075B85">
    <w:pPr>
      <w:pStyle w:val="Header"/>
    </w:pPr>
    <w:r>
      <w:rPr>
        <w:noProof/>
      </w:rPr>
      <mc:AlternateContent>
        <mc:Choice Requires="wps">
          <w:drawing>
            <wp:anchor distT="0" distB="0" distL="114300" distR="114300" simplePos="0" relativeHeight="251658240" behindDoc="0" locked="0" layoutInCell="1" allowOverlap="1" wp14:anchorId="5AE1072D" wp14:editId="36494A02">
              <wp:simplePos x="0" y="0"/>
              <wp:positionH relativeFrom="page">
                <wp:posOffset>-45720</wp:posOffset>
              </wp:positionH>
              <wp:positionV relativeFrom="page">
                <wp:posOffset>731520</wp:posOffset>
              </wp:positionV>
              <wp:extent cx="7863840" cy="0"/>
              <wp:effectExtent l="0" t="0" r="22860" b="19050"/>
              <wp:wrapNone/>
              <wp:docPr id="7" name="Straight Connector 7"/>
              <wp:cNvGraphicFramePr/>
              <a:graphic xmlns:a="http://schemas.openxmlformats.org/drawingml/2006/main">
                <a:graphicData uri="http://schemas.microsoft.com/office/word/2010/wordprocessingShape">
                  <wps:wsp>
                    <wps:cNvCnPr/>
                    <wps:spPr>
                      <a:xfrm flipV="1">
                        <a:off x="0" y="0"/>
                        <a:ext cx="7863840" cy="0"/>
                      </a:xfrm>
                      <a:prstGeom prst="line">
                        <a:avLst/>
                      </a:prstGeom>
                      <a:ln w="12700">
                        <a:solidFill>
                          <a:srgbClr val="0052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E282DC0">
            <v:line id="Straight Connector 7" style="position:absolute;flip:y;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spid="_x0000_s1026" strokecolor="#00529b" strokeweight="1pt" from="-3.6pt,57.6pt" to="615.6pt,57.6pt" w14:anchorId="4BC6DD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">
              <w10:wrap anchorx="page" anchory="page"/>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DEFBE" w14:textId="77777777" w:rsidR="002974F6" w:rsidRPr="00C57DC1" w:rsidRDefault="002974F6" w:rsidP="00C57DC1">
    <w:pPr>
      <w:pStyle w:val="Header"/>
    </w:pPr>
    <w:r>
      <w:rPr>
        <w:noProof/>
      </w:rPr>
      <mc:AlternateContent>
        <mc:Choice Requires="wps">
          <w:drawing>
            <wp:anchor distT="0" distB="0" distL="114300" distR="114300" simplePos="0" relativeHeight="251658241" behindDoc="0" locked="0" layoutInCell="1" allowOverlap="1" wp14:anchorId="2381B554" wp14:editId="50171E40">
              <wp:simplePos x="0" y="0"/>
              <wp:positionH relativeFrom="page">
                <wp:posOffset>-45720</wp:posOffset>
              </wp:positionH>
              <wp:positionV relativeFrom="page">
                <wp:posOffset>731520</wp:posOffset>
              </wp:positionV>
              <wp:extent cx="7863840" cy="0"/>
              <wp:effectExtent l="0" t="0" r="22860" b="19050"/>
              <wp:wrapNone/>
              <wp:docPr id="6" name="Straight Connector 6"/>
              <wp:cNvGraphicFramePr/>
              <a:graphic xmlns:a="http://schemas.openxmlformats.org/drawingml/2006/main">
                <a:graphicData uri="http://schemas.microsoft.com/office/word/2010/wordprocessingShape">
                  <wps:wsp>
                    <wps:cNvCnPr/>
                    <wps:spPr>
                      <a:xfrm flipV="1">
                        <a:off x="0" y="0"/>
                        <a:ext cx="7863840" cy="0"/>
                      </a:xfrm>
                      <a:prstGeom prst="line">
                        <a:avLst/>
                      </a:prstGeom>
                      <a:ln w="12700">
                        <a:solidFill>
                          <a:srgbClr val="0066A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4589214">
            <v:line id="Straight Connector 6" style="position:absolute;flip:y;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spid="_x0000_s1026" strokecolor="#0066a4" strokeweight="1pt" from="-3.6pt,57.6pt" to="615.6pt,57.6pt" w14:anchorId="7580A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">
              <w10:wrap anchorx="page" anchory="page"/>
            </v:line>
          </w:pict>
        </mc:Fallback>
      </mc:AlternateContent>
    </w:r>
  </w:p>
  <w:p w14:paraId="3B7318AD" w14:textId="77777777" w:rsidR="002974F6" w:rsidRDefault="002974F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20590" w14:textId="77777777" w:rsidR="002974F6" w:rsidRPr="00A22928" w:rsidRDefault="002974F6" w:rsidP="00A229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0BAA"/>
    <w:multiLevelType w:val="hybridMultilevel"/>
    <w:tmpl w:val="4C165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4131F"/>
    <w:multiLevelType w:val="hybridMultilevel"/>
    <w:tmpl w:val="AC944384"/>
    <w:lvl w:ilvl="0" w:tplc="E74876A4">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6A92CF92">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C4D85"/>
    <w:multiLevelType w:val="hybridMultilevel"/>
    <w:tmpl w:val="66762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C1C8C"/>
    <w:multiLevelType w:val="multilevel"/>
    <w:tmpl w:val="C8608C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C9694B"/>
    <w:multiLevelType w:val="hybridMultilevel"/>
    <w:tmpl w:val="DA64E3CA"/>
    <w:lvl w:ilvl="0" w:tplc="7C8A300C">
      <w:start w:val="1"/>
      <w:numFmt w:val="decimal"/>
      <w:lvlText w:val="%1."/>
      <w:lvlJc w:val="left"/>
      <w:pPr>
        <w:ind w:left="720" w:hanging="360"/>
      </w:pPr>
      <w:rPr>
        <w:rFonts w:ascii="Segoe UI" w:hAnsi="Segoe UI" w:hint="default"/>
        <w:b w:val="0"/>
        <w:i w:val="0"/>
        <w:strike w:val="0"/>
        <w:sz w:val="20"/>
        <w:szCs w:val="20"/>
      </w:rPr>
    </w:lvl>
    <w:lvl w:ilvl="1" w:tplc="5B3687BC">
      <w:start w:val="1"/>
      <w:numFmt w:val="bullet"/>
      <w:lvlText w:val="o"/>
      <w:lvlJc w:val="left"/>
      <w:pPr>
        <w:ind w:left="1440" w:hanging="360"/>
      </w:pPr>
      <w:rPr>
        <w:rFonts w:ascii="Courier New" w:hAnsi="Courier New" w:cs="Courier New" w:hint="default"/>
      </w:rPr>
    </w:lvl>
    <w:lvl w:ilvl="2" w:tplc="6A92CF92">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831BE"/>
    <w:multiLevelType w:val="hybridMultilevel"/>
    <w:tmpl w:val="114870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1830997"/>
    <w:multiLevelType w:val="hybridMultilevel"/>
    <w:tmpl w:val="83722D20"/>
    <w:lvl w:ilvl="0" w:tplc="8C449894">
      <w:start w:val="1"/>
      <w:numFmt w:val="decimal"/>
      <w:lvlText w:val="%1."/>
      <w:lvlJc w:val="left"/>
      <w:pPr>
        <w:ind w:left="720" w:hanging="360"/>
      </w:pPr>
      <w:rPr>
        <w:rFonts w:ascii="Segoe UI" w:hAnsi="Segoe UI"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8F766F"/>
    <w:multiLevelType w:val="hybridMultilevel"/>
    <w:tmpl w:val="46489BB0"/>
    <w:lvl w:ilvl="0" w:tplc="4D5C39FC">
      <w:start w:val="1"/>
      <w:numFmt w:val="decimal"/>
      <w:lvlText w:val="%1."/>
      <w:lvlJc w:val="left"/>
      <w:pPr>
        <w:ind w:left="720" w:hanging="360"/>
      </w:pPr>
      <w:rPr>
        <w:rFonts w:ascii="Segoe UI" w:hAnsi="Segoe UI" w:hint="default"/>
        <w:b w:val="0"/>
        <w:i w:val="0"/>
        <w:sz w:val="20"/>
        <w:szCs w:val="20"/>
      </w:rPr>
    </w:lvl>
    <w:lvl w:ilvl="1" w:tplc="5B3687BC">
      <w:start w:val="1"/>
      <w:numFmt w:val="bullet"/>
      <w:lvlText w:val="o"/>
      <w:lvlJc w:val="left"/>
      <w:pPr>
        <w:ind w:left="1440" w:hanging="360"/>
      </w:pPr>
      <w:rPr>
        <w:rFonts w:ascii="Courier New" w:hAnsi="Courier New" w:cs="Courier New" w:hint="default"/>
      </w:rPr>
    </w:lvl>
    <w:lvl w:ilvl="2" w:tplc="6A92CF92">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A27B89"/>
    <w:multiLevelType w:val="hybridMultilevel"/>
    <w:tmpl w:val="2744C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FF6F97"/>
    <w:multiLevelType w:val="hybridMultilevel"/>
    <w:tmpl w:val="712AC558"/>
    <w:lvl w:ilvl="0" w:tplc="E74876A4">
      <w:start w:val="1"/>
      <w:numFmt w:val="bullet"/>
      <w:pStyle w:val="Bulletslevel1"/>
      <w:lvlText w:val=""/>
      <w:lvlJc w:val="left"/>
      <w:pPr>
        <w:ind w:left="720" w:hanging="360"/>
      </w:pPr>
      <w:rPr>
        <w:rFonts w:ascii="Symbol" w:hAnsi="Symbol" w:hint="default"/>
      </w:rPr>
    </w:lvl>
    <w:lvl w:ilvl="1" w:tplc="5B3687BC">
      <w:start w:val="1"/>
      <w:numFmt w:val="bullet"/>
      <w:pStyle w:val="Bulletslevel2"/>
      <w:lvlText w:val="o"/>
      <w:lvlJc w:val="left"/>
      <w:pPr>
        <w:ind w:left="1440" w:hanging="360"/>
      </w:pPr>
      <w:rPr>
        <w:rFonts w:ascii="Courier New" w:hAnsi="Courier New" w:cs="Courier New" w:hint="default"/>
      </w:rPr>
    </w:lvl>
    <w:lvl w:ilvl="2" w:tplc="6A92CF92">
      <w:start w:val="1"/>
      <w:numFmt w:val="bullet"/>
      <w:pStyle w:val="Bulletslevel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5C5FD5"/>
    <w:multiLevelType w:val="hybridMultilevel"/>
    <w:tmpl w:val="957C2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C45808"/>
    <w:multiLevelType w:val="hybridMultilevel"/>
    <w:tmpl w:val="FE4C6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8A4FA0"/>
    <w:multiLevelType w:val="hybridMultilevel"/>
    <w:tmpl w:val="2744C9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E90C2A"/>
    <w:multiLevelType w:val="hybridMultilevel"/>
    <w:tmpl w:val="A6B4C29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7A7BFB"/>
    <w:multiLevelType w:val="hybridMultilevel"/>
    <w:tmpl w:val="D0829302"/>
    <w:lvl w:ilvl="0" w:tplc="E74876A4">
      <w:start w:val="1"/>
      <w:numFmt w:val="bullet"/>
      <w:lvlText w:val=""/>
      <w:lvlJc w:val="left"/>
      <w:pPr>
        <w:ind w:left="720" w:hanging="360"/>
      </w:pPr>
      <w:rPr>
        <w:rFonts w:ascii="Symbol" w:hAnsi="Symbol" w:hint="default"/>
      </w:rPr>
    </w:lvl>
    <w:lvl w:ilvl="1" w:tplc="5B3687BC">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360"/>
      </w:p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3274D3"/>
    <w:multiLevelType w:val="hybridMultilevel"/>
    <w:tmpl w:val="78140A14"/>
    <w:lvl w:ilvl="0" w:tplc="013C9786">
      <w:start w:val="1"/>
      <w:numFmt w:val="decimal"/>
      <w:lvlText w:val="%1."/>
      <w:lvlJc w:val="left"/>
      <w:pPr>
        <w:ind w:left="720" w:hanging="360"/>
      </w:pPr>
      <w:rPr>
        <w:rFonts w:ascii="Segoe UI" w:hAnsi="Segoe UI" w:hint="default"/>
        <w:b w:val="0"/>
        <w:i w:val="0"/>
        <w:sz w:val="20"/>
        <w:szCs w:val="20"/>
      </w:rPr>
    </w:lvl>
    <w:lvl w:ilvl="1" w:tplc="5B3687BC">
      <w:start w:val="1"/>
      <w:numFmt w:val="bullet"/>
      <w:lvlText w:val="o"/>
      <w:lvlJc w:val="left"/>
      <w:pPr>
        <w:ind w:left="1440" w:hanging="360"/>
      </w:pPr>
      <w:rPr>
        <w:rFonts w:ascii="Courier New" w:hAnsi="Courier New" w:cs="Courier New" w:hint="default"/>
      </w:rPr>
    </w:lvl>
    <w:lvl w:ilvl="2" w:tplc="6A92CF92">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6E7277"/>
    <w:multiLevelType w:val="hybridMultilevel"/>
    <w:tmpl w:val="FC803D3A"/>
    <w:lvl w:ilvl="0" w:tplc="0409001B">
      <w:start w:val="1"/>
      <w:numFmt w:val="lowerRoman"/>
      <w:lvlText w:val="%1."/>
      <w:lvlJc w:val="right"/>
      <w:pPr>
        <w:ind w:left="21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C00978"/>
    <w:multiLevelType w:val="hybridMultilevel"/>
    <w:tmpl w:val="C1F0A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FD5109"/>
    <w:multiLevelType w:val="hybridMultilevel"/>
    <w:tmpl w:val="129C4882"/>
    <w:lvl w:ilvl="0" w:tplc="FFFFFFFF">
      <w:start w:val="1"/>
      <w:numFmt w:val="decimal"/>
      <w:lvlText w:val="%1."/>
      <w:lvlJc w:val="left"/>
      <w:pPr>
        <w:ind w:left="720" w:hanging="360"/>
      </w:pPr>
      <w:rPr>
        <w:rFonts w:ascii="Segoe UI" w:hAnsi="Segoe UI" w:hint="default"/>
        <w:b w:val="0"/>
        <w:i w:val="0"/>
        <w:sz w:val="16"/>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34B4B03"/>
    <w:multiLevelType w:val="hybridMultilevel"/>
    <w:tmpl w:val="918C1DB0"/>
    <w:lvl w:ilvl="0" w:tplc="63481DCC">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794670"/>
    <w:multiLevelType w:val="hybridMultilevel"/>
    <w:tmpl w:val="BD90E9DC"/>
    <w:lvl w:ilvl="0" w:tplc="FFFFFFFF">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59B1A4F"/>
    <w:multiLevelType w:val="hybridMultilevel"/>
    <w:tmpl w:val="3F0AD9B2"/>
    <w:lvl w:ilvl="0" w:tplc="1B3E6A66">
      <w:start w:val="1"/>
      <w:numFmt w:val="decimal"/>
      <w:lvlText w:val="%1."/>
      <w:lvlJc w:val="left"/>
      <w:pPr>
        <w:ind w:left="720" w:hanging="360"/>
      </w:pPr>
      <w:rPr>
        <w:rFonts w:ascii="Segoe UI" w:hAnsi="Segoe UI" w:hint="default"/>
        <w:b/>
        <w:i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2B1B08"/>
    <w:multiLevelType w:val="hybridMultilevel"/>
    <w:tmpl w:val="73B8DFE6"/>
    <w:lvl w:ilvl="0" w:tplc="E74876A4">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6A92CF92">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9C0CAF"/>
    <w:multiLevelType w:val="hybridMultilevel"/>
    <w:tmpl w:val="78CA640C"/>
    <w:lvl w:ilvl="0" w:tplc="71C8A8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923048"/>
    <w:multiLevelType w:val="hybridMultilevel"/>
    <w:tmpl w:val="F46A2240"/>
    <w:lvl w:ilvl="0" w:tplc="5B622422">
      <w:start w:val="1"/>
      <w:numFmt w:val="decimal"/>
      <w:lvlText w:val="%1."/>
      <w:lvlJc w:val="left"/>
      <w:pPr>
        <w:ind w:left="720" w:hanging="360"/>
      </w:pPr>
      <w:rPr>
        <w:rFonts w:ascii="Segoe UI" w:hAnsi="Segoe UI" w:hint="default"/>
        <w:b w:val="0"/>
        <w:i w:val="0"/>
        <w:sz w:val="20"/>
        <w:szCs w:val="20"/>
      </w:rPr>
    </w:lvl>
    <w:lvl w:ilvl="1" w:tplc="5B3687BC">
      <w:start w:val="1"/>
      <w:numFmt w:val="bullet"/>
      <w:lvlText w:val="o"/>
      <w:lvlJc w:val="left"/>
      <w:pPr>
        <w:ind w:left="1440" w:hanging="360"/>
      </w:pPr>
      <w:rPr>
        <w:rFonts w:ascii="Courier New" w:hAnsi="Courier New" w:cs="Courier New" w:hint="default"/>
      </w:rPr>
    </w:lvl>
    <w:lvl w:ilvl="2" w:tplc="6A92CF92">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DD55C6"/>
    <w:multiLevelType w:val="hybridMultilevel"/>
    <w:tmpl w:val="114870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23B5919"/>
    <w:multiLevelType w:val="hybridMultilevel"/>
    <w:tmpl w:val="D0841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177728"/>
    <w:multiLevelType w:val="hybridMultilevel"/>
    <w:tmpl w:val="0442AD6A"/>
    <w:lvl w:ilvl="0" w:tplc="E74876A4">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6A92CF92">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923D2D"/>
    <w:multiLevelType w:val="hybridMultilevel"/>
    <w:tmpl w:val="5284FA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E610353"/>
    <w:multiLevelType w:val="hybridMultilevel"/>
    <w:tmpl w:val="512467D8"/>
    <w:lvl w:ilvl="0" w:tplc="FFFFFFFF">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F51636B"/>
    <w:multiLevelType w:val="hybridMultilevel"/>
    <w:tmpl w:val="E91436DE"/>
    <w:lvl w:ilvl="0" w:tplc="483A6FE0">
      <w:start w:val="1"/>
      <w:numFmt w:val="decimal"/>
      <w:lvlText w:val="%1."/>
      <w:lvlJc w:val="left"/>
      <w:pPr>
        <w:ind w:left="720" w:hanging="360"/>
      </w:pPr>
      <w:rPr>
        <w:rFonts w:ascii="Segoe UI" w:hAnsi="Segoe UI" w:hint="default"/>
        <w:b w:val="0"/>
        <w:i w:val="0"/>
        <w:sz w:val="20"/>
        <w:szCs w:val="20"/>
      </w:rPr>
    </w:lvl>
    <w:lvl w:ilvl="1" w:tplc="5B3687BC">
      <w:start w:val="1"/>
      <w:numFmt w:val="bullet"/>
      <w:lvlText w:val="o"/>
      <w:lvlJc w:val="left"/>
      <w:pPr>
        <w:ind w:left="1440" w:hanging="360"/>
      </w:pPr>
      <w:rPr>
        <w:rFonts w:ascii="Courier New" w:hAnsi="Courier New" w:cs="Courier New" w:hint="default"/>
      </w:rPr>
    </w:lvl>
    <w:lvl w:ilvl="2" w:tplc="6A92CF92">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5C02E9"/>
    <w:multiLevelType w:val="hybridMultilevel"/>
    <w:tmpl w:val="17E4E5C8"/>
    <w:lvl w:ilvl="0" w:tplc="FFFFFFFF">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C983F41"/>
    <w:multiLevelType w:val="hybridMultilevel"/>
    <w:tmpl w:val="4A90FCA6"/>
    <w:lvl w:ilvl="0" w:tplc="02A25B7C">
      <w:start w:val="1"/>
      <w:numFmt w:val="decimal"/>
      <w:lvlText w:val="%1."/>
      <w:lvlJc w:val="left"/>
      <w:pPr>
        <w:ind w:left="720" w:hanging="360"/>
      </w:pPr>
      <w:rPr>
        <w:rFonts w:ascii="Segoe UI" w:hAnsi="Segoe UI" w:hint="default"/>
        <w:b w:val="0"/>
        <w:i w:val="0"/>
        <w:sz w:val="20"/>
        <w:szCs w:val="20"/>
      </w:rPr>
    </w:lvl>
    <w:lvl w:ilvl="1" w:tplc="04090019">
      <w:start w:val="1"/>
      <w:numFmt w:val="lowerLetter"/>
      <w:lvlText w:val="%2."/>
      <w:lvlJc w:val="left"/>
      <w:pPr>
        <w:ind w:left="1440" w:hanging="360"/>
      </w:pPr>
    </w:lvl>
    <w:lvl w:ilvl="2" w:tplc="6A92CF92">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301226"/>
    <w:multiLevelType w:val="hybridMultilevel"/>
    <w:tmpl w:val="125E0C5C"/>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4" w15:restartNumberingAfterBreak="0">
    <w:nsid w:val="71E11C0F"/>
    <w:multiLevelType w:val="multilevel"/>
    <w:tmpl w:val="5BCE66AE"/>
    <w:lvl w:ilvl="0">
      <w:start w:val="1"/>
      <w:numFmt w:val="decimal"/>
      <w:pStyle w:val="Heading1"/>
      <w:lvlText w:val="%1.0"/>
      <w:lvlJc w:val="left"/>
      <w:pPr>
        <w:ind w:left="432" w:hanging="432"/>
      </w:pPr>
      <w:rPr>
        <w:rFonts w:ascii="Century Gothic" w:hAnsi="Century Gothic" w:hint="default"/>
        <w:b/>
        <w:i w:val="0"/>
        <w:sz w:val="36"/>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736D68BF"/>
    <w:multiLevelType w:val="hybridMultilevel"/>
    <w:tmpl w:val="9196A33A"/>
    <w:lvl w:ilvl="0" w:tplc="FFFFFFFF">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B245CA9"/>
    <w:multiLevelType w:val="hybridMultilevel"/>
    <w:tmpl w:val="59047C00"/>
    <w:lvl w:ilvl="0" w:tplc="968863FC">
      <w:start w:val="1"/>
      <w:numFmt w:val="decimal"/>
      <w:lvlText w:val="%1."/>
      <w:lvlJc w:val="left"/>
      <w:pPr>
        <w:ind w:left="720" w:hanging="360"/>
      </w:pPr>
      <w:rPr>
        <w:rFonts w:ascii="Segoe UI" w:hAnsi="Segoe UI"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DE5300"/>
    <w:multiLevelType w:val="hybridMultilevel"/>
    <w:tmpl w:val="624C75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E4319E"/>
    <w:multiLevelType w:val="hybridMultilevel"/>
    <w:tmpl w:val="6DC47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0238345">
    <w:abstractNumId w:val="34"/>
  </w:num>
  <w:num w:numId="2" w16cid:durableId="712922956">
    <w:abstractNumId w:val="9"/>
  </w:num>
  <w:num w:numId="3" w16cid:durableId="2056660287">
    <w:abstractNumId w:val="21"/>
  </w:num>
  <w:num w:numId="4" w16cid:durableId="1498571913">
    <w:abstractNumId w:val="30"/>
  </w:num>
  <w:num w:numId="5" w16cid:durableId="839081387">
    <w:abstractNumId w:val="15"/>
  </w:num>
  <w:num w:numId="6" w16cid:durableId="1494449986">
    <w:abstractNumId w:val="22"/>
  </w:num>
  <w:num w:numId="7" w16cid:durableId="2012948167">
    <w:abstractNumId w:val="27"/>
  </w:num>
  <w:num w:numId="8" w16cid:durableId="1019428691">
    <w:abstractNumId w:val="4"/>
  </w:num>
  <w:num w:numId="9" w16cid:durableId="2001470257">
    <w:abstractNumId w:val="7"/>
  </w:num>
  <w:num w:numId="10" w16cid:durableId="1177384244">
    <w:abstractNumId w:val="1"/>
  </w:num>
  <w:num w:numId="11" w16cid:durableId="2036271317">
    <w:abstractNumId w:val="14"/>
  </w:num>
  <w:num w:numId="12" w16cid:durableId="1637682998">
    <w:abstractNumId w:val="2"/>
  </w:num>
  <w:num w:numId="13" w16cid:durableId="2133211148">
    <w:abstractNumId w:val="26"/>
  </w:num>
  <w:num w:numId="14" w16cid:durableId="2129201951">
    <w:abstractNumId w:val="16"/>
  </w:num>
  <w:num w:numId="15" w16cid:durableId="1363241496">
    <w:abstractNumId w:val="8"/>
  </w:num>
  <w:num w:numId="16" w16cid:durableId="1418475189">
    <w:abstractNumId w:val="5"/>
  </w:num>
  <w:num w:numId="17" w16cid:durableId="924191152">
    <w:abstractNumId w:val="24"/>
  </w:num>
  <w:num w:numId="18" w16cid:durableId="21902791">
    <w:abstractNumId w:val="25"/>
  </w:num>
  <w:num w:numId="19" w16cid:durableId="9549">
    <w:abstractNumId w:val="28"/>
  </w:num>
  <w:num w:numId="20" w16cid:durableId="1074860593">
    <w:abstractNumId w:val="13"/>
  </w:num>
  <w:num w:numId="21" w16cid:durableId="921912881">
    <w:abstractNumId w:val="9"/>
  </w:num>
  <w:num w:numId="22" w16cid:durableId="1087118361">
    <w:abstractNumId w:val="32"/>
  </w:num>
  <w:num w:numId="23" w16cid:durableId="1965113679">
    <w:abstractNumId w:val="23"/>
  </w:num>
  <w:num w:numId="24" w16cid:durableId="2100131722">
    <w:abstractNumId w:val="19"/>
  </w:num>
  <w:num w:numId="25" w16cid:durableId="724328275">
    <w:abstractNumId w:val="9"/>
  </w:num>
  <w:num w:numId="26" w16cid:durableId="455636654">
    <w:abstractNumId w:val="9"/>
  </w:num>
  <w:num w:numId="27" w16cid:durableId="242499039">
    <w:abstractNumId w:val="18"/>
  </w:num>
  <w:num w:numId="28" w16cid:durableId="134493521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6468467">
    <w:abstractNumId w:val="9"/>
  </w:num>
  <w:num w:numId="30" w16cid:durableId="1986201730">
    <w:abstractNumId w:val="3"/>
  </w:num>
  <w:num w:numId="31" w16cid:durableId="764498788">
    <w:abstractNumId w:val="36"/>
  </w:num>
  <w:num w:numId="32" w16cid:durableId="644238679">
    <w:abstractNumId w:val="35"/>
  </w:num>
  <w:num w:numId="33" w16cid:durableId="918363201">
    <w:abstractNumId w:val="29"/>
  </w:num>
  <w:num w:numId="34" w16cid:durableId="1329018826">
    <w:abstractNumId w:val="31"/>
  </w:num>
  <w:num w:numId="35" w16cid:durableId="2005744839">
    <w:abstractNumId w:val="20"/>
  </w:num>
  <w:num w:numId="36" w16cid:durableId="2109353495">
    <w:abstractNumId w:val="9"/>
  </w:num>
  <w:num w:numId="37" w16cid:durableId="1495488177">
    <w:abstractNumId w:val="6"/>
  </w:num>
  <w:num w:numId="38" w16cid:durableId="758982250">
    <w:abstractNumId w:val="9"/>
  </w:num>
  <w:num w:numId="39" w16cid:durableId="303630487">
    <w:abstractNumId w:val="9"/>
  </w:num>
  <w:num w:numId="40" w16cid:durableId="1908883172">
    <w:abstractNumId w:val="37"/>
  </w:num>
  <w:num w:numId="41" w16cid:durableId="659431527">
    <w:abstractNumId w:val="34"/>
  </w:num>
  <w:num w:numId="42" w16cid:durableId="2047437566">
    <w:abstractNumId w:val="34"/>
  </w:num>
  <w:num w:numId="43" w16cid:durableId="1805921784">
    <w:abstractNumId w:val="34"/>
  </w:num>
  <w:num w:numId="44" w16cid:durableId="667564208">
    <w:abstractNumId w:val="34"/>
  </w:num>
  <w:num w:numId="45" w16cid:durableId="1870021923">
    <w:abstractNumId w:val="34"/>
  </w:num>
  <w:num w:numId="46" w16cid:durableId="10883822">
    <w:abstractNumId w:val="9"/>
  </w:num>
  <w:num w:numId="47" w16cid:durableId="761222001">
    <w:abstractNumId w:val="9"/>
  </w:num>
  <w:num w:numId="48" w16cid:durableId="884291671">
    <w:abstractNumId w:val="9"/>
  </w:num>
  <w:num w:numId="49" w16cid:durableId="301619480">
    <w:abstractNumId w:val="9"/>
  </w:num>
  <w:num w:numId="50" w16cid:durableId="1794664830">
    <w:abstractNumId w:val="9"/>
  </w:num>
  <w:num w:numId="51" w16cid:durableId="1543202314">
    <w:abstractNumId w:val="17"/>
  </w:num>
  <w:num w:numId="52" w16cid:durableId="1157305252">
    <w:abstractNumId w:val="11"/>
  </w:num>
  <w:num w:numId="53" w16cid:durableId="1636640269">
    <w:abstractNumId w:val="38"/>
  </w:num>
  <w:num w:numId="54" w16cid:durableId="1197113282">
    <w:abstractNumId w:val="10"/>
  </w:num>
  <w:num w:numId="55" w16cid:durableId="1852407254">
    <w:abstractNumId w:val="0"/>
  </w:num>
  <w:num w:numId="56" w16cid:durableId="17195536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46403024">
    <w:abstractNumId w:val="9"/>
  </w:num>
  <w:num w:numId="58" w16cid:durableId="1904682690">
    <w:abstractNumId w:val="12"/>
  </w:num>
  <w:num w:numId="59" w16cid:durableId="146631355">
    <w:abstractNumId w:val="9"/>
  </w:num>
  <w:num w:numId="60" w16cid:durableId="14625885">
    <w:abstractNumId w:val="9"/>
  </w:num>
  <w:num w:numId="61" w16cid:durableId="687214173">
    <w:abstractNumId w:val="34"/>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m Herbert">
    <w15:presenceInfo w15:providerId="AD" w15:userId="S::jherbert@barr.com::f50693f2-75d2-4d69-8b72-6434cef53624"/>
  </w15:person>
  <w15:person w15:author="Laura Jester">
    <w15:presenceInfo w15:providerId="Windows Live" w15:userId="74c3c9018033cb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stylePaneSortMethod w:val="00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985"/>
    <w:rsid w:val="00000532"/>
    <w:rsid w:val="00001842"/>
    <w:rsid w:val="00002B8A"/>
    <w:rsid w:val="0000491B"/>
    <w:rsid w:val="00004B94"/>
    <w:rsid w:val="000064FA"/>
    <w:rsid w:val="0000789D"/>
    <w:rsid w:val="0001271E"/>
    <w:rsid w:val="00013731"/>
    <w:rsid w:val="0001403C"/>
    <w:rsid w:val="00017007"/>
    <w:rsid w:val="000179D6"/>
    <w:rsid w:val="000216F0"/>
    <w:rsid w:val="00021914"/>
    <w:rsid w:val="00021D54"/>
    <w:rsid w:val="00026453"/>
    <w:rsid w:val="0002684C"/>
    <w:rsid w:val="00026C62"/>
    <w:rsid w:val="00027074"/>
    <w:rsid w:val="000307E2"/>
    <w:rsid w:val="00030EF4"/>
    <w:rsid w:val="00031DF7"/>
    <w:rsid w:val="00031F19"/>
    <w:rsid w:val="00032F4D"/>
    <w:rsid w:val="00033CC3"/>
    <w:rsid w:val="00034030"/>
    <w:rsid w:val="00034492"/>
    <w:rsid w:val="00035B9C"/>
    <w:rsid w:val="0003748F"/>
    <w:rsid w:val="00040C48"/>
    <w:rsid w:val="000426DF"/>
    <w:rsid w:val="000439EF"/>
    <w:rsid w:val="00046714"/>
    <w:rsid w:val="000474D7"/>
    <w:rsid w:val="00050BB3"/>
    <w:rsid w:val="0005595B"/>
    <w:rsid w:val="00056520"/>
    <w:rsid w:val="00056A33"/>
    <w:rsid w:val="000605B3"/>
    <w:rsid w:val="00061766"/>
    <w:rsid w:val="000619D1"/>
    <w:rsid w:val="00063091"/>
    <w:rsid w:val="0006363D"/>
    <w:rsid w:val="00064461"/>
    <w:rsid w:val="00064981"/>
    <w:rsid w:val="000669C0"/>
    <w:rsid w:val="00066A8D"/>
    <w:rsid w:val="00067748"/>
    <w:rsid w:val="00072501"/>
    <w:rsid w:val="00074220"/>
    <w:rsid w:val="00075B85"/>
    <w:rsid w:val="00075C1D"/>
    <w:rsid w:val="0007755B"/>
    <w:rsid w:val="00080AC8"/>
    <w:rsid w:val="000838C5"/>
    <w:rsid w:val="00084699"/>
    <w:rsid w:val="00084972"/>
    <w:rsid w:val="000851E4"/>
    <w:rsid w:val="000858DC"/>
    <w:rsid w:val="0008682D"/>
    <w:rsid w:val="00087B22"/>
    <w:rsid w:val="00093378"/>
    <w:rsid w:val="00093DAD"/>
    <w:rsid w:val="000955FB"/>
    <w:rsid w:val="00096234"/>
    <w:rsid w:val="00097579"/>
    <w:rsid w:val="000A0557"/>
    <w:rsid w:val="000A30DE"/>
    <w:rsid w:val="000A3E2D"/>
    <w:rsid w:val="000A3F5D"/>
    <w:rsid w:val="000A3F6E"/>
    <w:rsid w:val="000A455A"/>
    <w:rsid w:val="000A49D9"/>
    <w:rsid w:val="000B4B3C"/>
    <w:rsid w:val="000B4B64"/>
    <w:rsid w:val="000B531C"/>
    <w:rsid w:val="000B7790"/>
    <w:rsid w:val="000B796B"/>
    <w:rsid w:val="000C0149"/>
    <w:rsid w:val="000C0CEC"/>
    <w:rsid w:val="000C1A61"/>
    <w:rsid w:val="000C217A"/>
    <w:rsid w:val="000C5D74"/>
    <w:rsid w:val="000C6DDD"/>
    <w:rsid w:val="000D01EC"/>
    <w:rsid w:val="000D06A3"/>
    <w:rsid w:val="000D0A09"/>
    <w:rsid w:val="000D0CF8"/>
    <w:rsid w:val="000D31B8"/>
    <w:rsid w:val="000D368D"/>
    <w:rsid w:val="000D404D"/>
    <w:rsid w:val="000D6940"/>
    <w:rsid w:val="000D722A"/>
    <w:rsid w:val="000E12FF"/>
    <w:rsid w:val="000E178F"/>
    <w:rsid w:val="000E4345"/>
    <w:rsid w:val="000E4397"/>
    <w:rsid w:val="000F0083"/>
    <w:rsid w:val="000F0F87"/>
    <w:rsid w:val="000F44C4"/>
    <w:rsid w:val="000F46D5"/>
    <w:rsid w:val="000F507C"/>
    <w:rsid w:val="000F56DD"/>
    <w:rsid w:val="000F5823"/>
    <w:rsid w:val="000F5B19"/>
    <w:rsid w:val="000F5DCD"/>
    <w:rsid w:val="000F7386"/>
    <w:rsid w:val="00100327"/>
    <w:rsid w:val="001053CC"/>
    <w:rsid w:val="00106B08"/>
    <w:rsid w:val="00110C9D"/>
    <w:rsid w:val="00111418"/>
    <w:rsid w:val="001124FC"/>
    <w:rsid w:val="00113868"/>
    <w:rsid w:val="001150A2"/>
    <w:rsid w:val="00115513"/>
    <w:rsid w:val="00116586"/>
    <w:rsid w:val="00117842"/>
    <w:rsid w:val="00121C40"/>
    <w:rsid w:val="00125322"/>
    <w:rsid w:val="00125D9C"/>
    <w:rsid w:val="0012646C"/>
    <w:rsid w:val="00127CA6"/>
    <w:rsid w:val="00131623"/>
    <w:rsid w:val="00135FE8"/>
    <w:rsid w:val="00137170"/>
    <w:rsid w:val="0014008E"/>
    <w:rsid w:val="001403FA"/>
    <w:rsid w:val="00141998"/>
    <w:rsid w:val="001436DF"/>
    <w:rsid w:val="0014382B"/>
    <w:rsid w:val="00143D3F"/>
    <w:rsid w:val="00145710"/>
    <w:rsid w:val="00151DF1"/>
    <w:rsid w:val="001541A0"/>
    <w:rsid w:val="00154D32"/>
    <w:rsid w:val="001558FB"/>
    <w:rsid w:val="00155D3B"/>
    <w:rsid w:val="00161751"/>
    <w:rsid w:val="00161F86"/>
    <w:rsid w:val="001625B1"/>
    <w:rsid w:val="00162E2B"/>
    <w:rsid w:val="00162E61"/>
    <w:rsid w:val="001646AF"/>
    <w:rsid w:val="00166616"/>
    <w:rsid w:val="00166925"/>
    <w:rsid w:val="00167BA7"/>
    <w:rsid w:val="00170ED4"/>
    <w:rsid w:val="00171122"/>
    <w:rsid w:val="00173536"/>
    <w:rsid w:val="001758DA"/>
    <w:rsid w:val="00175FE6"/>
    <w:rsid w:val="00177C4F"/>
    <w:rsid w:val="00180BB4"/>
    <w:rsid w:val="00182A30"/>
    <w:rsid w:val="00182C5F"/>
    <w:rsid w:val="0018312C"/>
    <w:rsid w:val="001851EE"/>
    <w:rsid w:val="00185E1F"/>
    <w:rsid w:val="00186200"/>
    <w:rsid w:val="0019181D"/>
    <w:rsid w:val="001925BB"/>
    <w:rsid w:val="001939C8"/>
    <w:rsid w:val="00194A07"/>
    <w:rsid w:val="0019516D"/>
    <w:rsid w:val="00196C77"/>
    <w:rsid w:val="001A3C67"/>
    <w:rsid w:val="001A4500"/>
    <w:rsid w:val="001A46C4"/>
    <w:rsid w:val="001A6F22"/>
    <w:rsid w:val="001A7D77"/>
    <w:rsid w:val="001B0B68"/>
    <w:rsid w:val="001B0DCC"/>
    <w:rsid w:val="001B1753"/>
    <w:rsid w:val="001B3C2C"/>
    <w:rsid w:val="001B4614"/>
    <w:rsid w:val="001B5CD9"/>
    <w:rsid w:val="001C1692"/>
    <w:rsid w:val="001C2618"/>
    <w:rsid w:val="001C3914"/>
    <w:rsid w:val="001C3D3C"/>
    <w:rsid w:val="001C61A4"/>
    <w:rsid w:val="001C6564"/>
    <w:rsid w:val="001C67A2"/>
    <w:rsid w:val="001D0A49"/>
    <w:rsid w:val="001D0FC2"/>
    <w:rsid w:val="001D2EE7"/>
    <w:rsid w:val="001D426A"/>
    <w:rsid w:val="001D4D9E"/>
    <w:rsid w:val="001D51AF"/>
    <w:rsid w:val="001D61FF"/>
    <w:rsid w:val="001D647C"/>
    <w:rsid w:val="001E19C6"/>
    <w:rsid w:val="001E2694"/>
    <w:rsid w:val="001E2AD2"/>
    <w:rsid w:val="001E37E3"/>
    <w:rsid w:val="001E3DEF"/>
    <w:rsid w:val="001E3F51"/>
    <w:rsid w:val="001E4C64"/>
    <w:rsid w:val="001E527F"/>
    <w:rsid w:val="001E5915"/>
    <w:rsid w:val="001E73CD"/>
    <w:rsid w:val="001F1179"/>
    <w:rsid w:val="001F1393"/>
    <w:rsid w:val="001F41D1"/>
    <w:rsid w:val="001F5242"/>
    <w:rsid w:val="001F6F10"/>
    <w:rsid w:val="001F752D"/>
    <w:rsid w:val="00202A04"/>
    <w:rsid w:val="00203585"/>
    <w:rsid w:val="002041A8"/>
    <w:rsid w:val="00204766"/>
    <w:rsid w:val="00206043"/>
    <w:rsid w:val="0020701C"/>
    <w:rsid w:val="00210AB7"/>
    <w:rsid w:val="00211E78"/>
    <w:rsid w:val="002126D3"/>
    <w:rsid w:val="002138CD"/>
    <w:rsid w:val="0021415F"/>
    <w:rsid w:val="002144D8"/>
    <w:rsid w:val="00214593"/>
    <w:rsid w:val="002164BD"/>
    <w:rsid w:val="002164C4"/>
    <w:rsid w:val="00221CA5"/>
    <w:rsid w:val="00222167"/>
    <w:rsid w:val="00222C51"/>
    <w:rsid w:val="00225BEB"/>
    <w:rsid w:val="00225EB0"/>
    <w:rsid w:val="002338F5"/>
    <w:rsid w:val="00234284"/>
    <w:rsid w:val="002364CA"/>
    <w:rsid w:val="00237716"/>
    <w:rsid w:val="00237DDF"/>
    <w:rsid w:val="00242A96"/>
    <w:rsid w:val="0024366F"/>
    <w:rsid w:val="0024399E"/>
    <w:rsid w:val="0024460D"/>
    <w:rsid w:val="00245677"/>
    <w:rsid w:val="0024584D"/>
    <w:rsid w:val="00245C97"/>
    <w:rsid w:val="0024601C"/>
    <w:rsid w:val="002506AC"/>
    <w:rsid w:val="00251B8D"/>
    <w:rsid w:val="002522C6"/>
    <w:rsid w:val="00252DC8"/>
    <w:rsid w:val="00253545"/>
    <w:rsid w:val="00254A52"/>
    <w:rsid w:val="002567F9"/>
    <w:rsid w:val="0025695F"/>
    <w:rsid w:val="00262163"/>
    <w:rsid w:val="00263E3F"/>
    <w:rsid w:val="00264FAE"/>
    <w:rsid w:val="00271636"/>
    <w:rsid w:val="00273453"/>
    <w:rsid w:val="002762C2"/>
    <w:rsid w:val="00282C66"/>
    <w:rsid w:val="00282FBE"/>
    <w:rsid w:val="00284182"/>
    <w:rsid w:val="002869DC"/>
    <w:rsid w:val="002916A1"/>
    <w:rsid w:val="002932EB"/>
    <w:rsid w:val="00295E61"/>
    <w:rsid w:val="00296054"/>
    <w:rsid w:val="00296696"/>
    <w:rsid w:val="00296EB1"/>
    <w:rsid w:val="002974F6"/>
    <w:rsid w:val="002A0E2E"/>
    <w:rsid w:val="002A0FA8"/>
    <w:rsid w:val="002A182A"/>
    <w:rsid w:val="002A229C"/>
    <w:rsid w:val="002A33C6"/>
    <w:rsid w:val="002A4C62"/>
    <w:rsid w:val="002A5F01"/>
    <w:rsid w:val="002A690F"/>
    <w:rsid w:val="002A6E34"/>
    <w:rsid w:val="002A798C"/>
    <w:rsid w:val="002B02E8"/>
    <w:rsid w:val="002B1210"/>
    <w:rsid w:val="002B2876"/>
    <w:rsid w:val="002B3602"/>
    <w:rsid w:val="002B42B4"/>
    <w:rsid w:val="002B7325"/>
    <w:rsid w:val="002C3354"/>
    <w:rsid w:val="002C4185"/>
    <w:rsid w:val="002C45E4"/>
    <w:rsid w:val="002C5F63"/>
    <w:rsid w:val="002D1983"/>
    <w:rsid w:val="002D1ACC"/>
    <w:rsid w:val="002D3046"/>
    <w:rsid w:val="002D7047"/>
    <w:rsid w:val="002D7D74"/>
    <w:rsid w:val="002E177A"/>
    <w:rsid w:val="002E331E"/>
    <w:rsid w:val="0030013A"/>
    <w:rsid w:val="003011D8"/>
    <w:rsid w:val="003031AA"/>
    <w:rsid w:val="00303482"/>
    <w:rsid w:val="00303817"/>
    <w:rsid w:val="003040DC"/>
    <w:rsid w:val="003070F6"/>
    <w:rsid w:val="0030779B"/>
    <w:rsid w:val="00307F85"/>
    <w:rsid w:val="00310AB3"/>
    <w:rsid w:val="003114E9"/>
    <w:rsid w:val="003129F9"/>
    <w:rsid w:val="00312C04"/>
    <w:rsid w:val="003152E3"/>
    <w:rsid w:val="00316001"/>
    <w:rsid w:val="00316294"/>
    <w:rsid w:val="00316E2B"/>
    <w:rsid w:val="003177F0"/>
    <w:rsid w:val="00320232"/>
    <w:rsid w:val="00320822"/>
    <w:rsid w:val="003222B8"/>
    <w:rsid w:val="003254CA"/>
    <w:rsid w:val="003275A7"/>
    <w:rsid w:val="003315FB"/>
    <w:rsid w:val="003337A9"/>
    <w:rsid w:val="00334BE6"/>
    <w:rsid w:val="00335E46"/>
    <w:rsid w:val="00336D85"/>
    <w:rsid w:val="00341C76"/>
    <w:rsid w:val="003424D2"/>
    <w:rsid w:val="00342719"/>
    <w:rsid w:val="00344747"/>
    <w:rsid w:val="003466C5"/>
    <w:rsid w:val="00350762"/>
    <w:rsid w:val="00350EDD"/>
    <w:rsid w:val="003562A0"/>
    <w:rsid w:val="00356C0A"/>
    <w:rsid w:val="00356DA6"/>
    <w:rsid w:val="00357900"/>
    <w:rsid w:val="00361790"/>
    <w:rsid w:val="00363E70"/>
    <w:rsid w:val="003653AB"/>
    <w:rsid w:val="003660CE"/>
    <w:rsid w:val="00367F85"/>
    <w:rsid w:val="00371900"/>
    <w:rsid w:val="0037247A"/>
    <w:rsid w:val="0037268B"/>
    <w:rsid w:val="0037384C"/>
    <w:rsid w:val="003763BA"/>
    <w:rsid w:val="00377984"/>
    <w:rsid w:val="003823BE"/>
    <w:rsid w:val="00384F6C"/>
    <w:rsid w:val="00384F7B"/>
    <w:rsid w:val="003858DC"/>
    <w:rsid w:val="003860F4"/>
    <w:rsid w:val="00386397"/>
    <w:rsid w:val="00386A88"/>
    <w:rsid w:val="003875B1"/>
    <w:rsid w:val="003876D5"/>
    <w:rsid w:val="00387B27"/>
    <w:rsid w:val="00390212"/>
    <w:rsid w:val="00392531"/>
    <w:rsid w:val="00393027"/>
    <w:rsid w:val="00393631"/>
    <w:rsid w:val="00394DDA"/>
    <w:rsid w:val="00395CA0"/>
    <w:rsid w:val="00397254"/>
    <w:rsid w:val="003A14D2"/>
    <w:rsid w:val="003A1614"/>
    <w:rsid w:val="003A1BB6"/>
    <w:rsid w:val="003A46C2"/>
    <w:rsid w:val="003B03CF"/>
    <w:rsid w:val="003B28B5"/>
    <w:rsid w:val="003B2964"/>
    <w:rsid w:val="003B46BA"/>
    <w:rsid w:val="003B7E34"/>
    <w:rsid w:val="003C3F1A"/>
    <w:rsid w:val="003C5D79"/>
    <w:rsid w:val="003C71E6"/>
    <w:rsid w:val="003D1830"/>
    <w:rsid w:val="003D46B8"/>
    <w:rsid w:val="003D5A7D"/>
    <w:rsid w:val="003D6CFD"/>
    <w:rsid w:val="003D6EF2"/>
    <w:rsid w:val="003D7988"/>
    <w:rsid w:val="003E064E"/>
    <w:rsid w:val="003E1EB2"/>
    <w:rsid w:val="003E29EB"/>
    <w:rsid w:val="003E2B84"/>
    <w:rsid w:val="003E2E48"/>
    <w:rsid w:val="003E5856"/>
    <w:rsid w:val="003E5CFC"/>
    <w:rsid w:val="003E68F2"/>
    <w:rsid w:val="003E6EF4"/>
    <w:rsid w:val="003E7050"/>
    <w:rsid w:val="003F3D40"/>
    <w:rsid w:val="003F3D53"/>
    <w:rsid w:val="003F41A1"/>
    <w:rsid w:val="003F4610"/>
    <w:rsid w:val="003F7BFE"/>
    <w:rsid w:val="003F7E21"/>
    <w:rsid w:val="003F7F42"/>
    <w:rsid w:val="00401C91"/>
    <w:rsid w:val="00404135"/>
    <w:rsid w:val="00404433"/>
    <w:rsid w:val="0040600E"/>
    <w:rsid w:val="00410191"/>
    <w:rsid w:val="004106FC"/>
    <w:rsid w:val="004122EE"/>
    <w:rsid w:val="00412636"/>
    <w:rsid w:val="00412CF3"/>
    <w:rsid w:val="00412D71"/>
    <w:rsid w:val="00416C81"/>
    <w:rsid w:val="00416D14"/>
    <w:rsid w:val="00420E1E"/>
    <w:rsid w:val="00421F32"/>
    <w:rsid w:val="00423256"/>
    <w:rsid w:val="004250BA"/>
    <w:rsid w:val="0042580D"/>
    <w:rsid w:val="004259AD"/>
    <w:rsid w:val="00434734"/>
    <w:rsid w:val="00435634"/>
    <w:rsid w:val="00440251"/>
    <w:rsid w:val="00441650"/>
    <w:rsid w:val="00445A98"/>
    <w:rsid w:val="004463E5"/>
    <w:rsid w:val="00446A19"/>
    <w:rsid w:val="004472A6"/>
    <w:rsid w:val="0045196F"/>
    <w:rsid w:val="00452552"/>
    <w:rsid w:val="00454217"/>
    <w:rsid w:val="00455390"/>
    <w:rsid w:val="00457F98"/>
    <w:rsid w:val="004610F5"/>
    <w:rsid w:val="004628C1"/>
    <w:rsid w:val="00462FC6"/>
    <w:rsid w:val="00467289"/>
    <w:rsid w:val="00467E4A"/>
    <w:rsid w:val="0047106C"/>
    <w:rsid w:val="0047141A"/>
    <w:rsid w:val="00473DEA"/>
    <w:rsid w:val="0047499E"/>
    <w:rsid w:val="00475AB1"/>
    <w:rsid w:val="00475BE0"/>
    <w:rsid w:val="00475CB9"/>
    <w:rsid w:val="00476C05"/>
    <w:rsid w:val="00480708"/>
    <w:rsid w:val="004816DB"/>
    <w:rsid w:val="00482BC1"/>
    <w:rsid w:val="0048357B"/>
    <w:rsid w:val="00484E8A"/>
    <w:rsid w:val="00486FC4"/>
    <w:rsid w:val="0048715E"/>
    <w:rsid w:val="004872B4"/>
    <w:rsid w:val="00487943"/>
    <w:rsid w:val="0049037D"/>
    <w:rsid w:val="0049492C"/>
    <w:rsid w:val="00494E77"/>
    <w:rsid w:val="00496D61"/>
    <w:rsid w:val="004A71DA"/>
    <w:rsid w:val="004B132F"/>
    <w:rsid w:val="004B25DE"/>
    <w:rsid w:val="004B313E"/>
    <w:rsid w:val="004B4284"/>
    <w:rsid w:val="004B4291"/>
    <w:rsid w:val="004B4CDE"/>
    <w:rsid w:val="004B4E90"/>
    <w:rsid w:val="004B5380"/>
    <w:rsid w:val="004B7164"/>
    <w:rsid w:val="004B7BE5"/>
    <w:rsid w:val="004C20B8"/>
    <w:rsid w:val="004C5E66"/>
    <w:rsid w:val="004D0093"/>
    <w:rsid w:val="004D277A"/>
    <w:rsid w:val="004D2A30"/>
    <w:rsid w:val="004D527E"/>
    <w:rsid w:val="004D7DD9"/>
    <w:rsid w:val="004E1FE8"/>
    <w:rsid w:val="004E3438"/>
    <w:rsid w:val="004E3EF3"/>
    <w:rsid w:val="004E4AF8"/>
    <w:rsid w:val="004E6734"/>
    <w:rsid w:val="004F0604"/>
    <w:rsid w:val="004F24EA"/>
    <w:rsid w:val="004F2788"/>
    <w:rsid w:val="004F305D"/>
    <w:rsid w:val="004F3985"/>
    <w:rsid w:val="004F6298"/>
    <w:rsid w:val="004F6AA6"/>
    <w:rsid w:val="004F7F05"/>
    <w:rsid w:val="00501835"/>
    <w:rsid w:val="00501874"/>
    <w:rsid w:val="00503222"/>
    <w:rsid w:val="00505A92"/>
    <w:rsid w:val="00505EE9"/>
    <w:rsid w:val="00511ACF"/>
    <w:rsid w:val="0051312A"/>
    <w:rsid w:val="005138C2"/>
    <w:rsid w:val="005141DE"/>
    <w:rsid w:val="00515543"/>
    <w:rsid w:val="005164CE"/>
    <w:rsid w:val="00517B9B"/>
    <w:rsid w:val="0052054B"/>
    <w:rsid w:val="00520FE6"/>
    <w:rsid w:val="0052202E"/>
    <w:rsid w:val="0052235D"/>
    <w:rsid w:val="005253AC"/>
    <w:rsid w:val="00526270"/>
    <w:rsid w:val="00527923"/>
    <w:rsid w:val="00527DB7"/>
    <w:rsid w:val="00531640"/>
    <w:rsid w:val="00532071"/>
    <w:rsid w:val="005341F5"/>
    <w:rsid w:val="00542E4B"/>
    <w:rsid w:val="00543447"/>
    <w:rsid w:val="00551D6D"/>
    <w:rsid w:val="0055448B"/>
    <w:rsid w:val="0055486B"/>
    <w:rsid w:val="00555544"/>
    <w:rsid w:val="00555629"/>
    <w:rsid w:val="0055637F"/>
    <w:rsid w:val="00556481"/>
    <w:rsid w:val="00556F19"/>
    <w:rsid w:val="00557B87"/>
    <w:rsid w:val="0056515B"/>
    <w:rsid w:val="00565691"/>
    <w:rsid w:val="00574728"/>
    <w:rsid w:val="00574AA0"/>
    <w:rsid w:val="00574FA1"/>
    <w:rsid w:val="00575A40"/>
    <w:rsid w:val="00575FD5"/>
    <w:rsid w:val="00576E71"/>
    <w:rsid w:val="0057777F"/>
    <w:rsid w:val="0058010E"/>
    <w:rsid w:val="00583870"/>
    <w:rsid w:val="00583A37"/>
    <w:rsid w:val="00585F5A"/>
    <w:rsid w:val="00594A49"/>
    <w:rsid w:val="00595005"/>
    <w:rsid w:val="00595108"/>
    <w:rsid w:val="005968FD"/>
    <w:rsid w:val="0059704B"/>
    <w:rsid w:val="005A0E2D"/>
    <w:rsid w:val="005A1B67"/>
    <w:rsid w:val="005A255D"/>
    <w:rsid w:val="005A3DC7"/>
    <w:rsid w:val="005A3EBB"/>
    <w:rsid w:val="005A5062"/>
    <w:rsid w:val="005A556F"/>
    <w:rsid w:val="005A580A"/>
    <w:rsid w:val="005A5D12"/>
    <w:rsid w:val="005A62D4"/>
    <w:rsid w:val="005B2B6A"/>
    <w:rsid w:val="005B424F"/>
    <w:rsid w:val="005B6120"/>
    <w:rsid w:val="005B746D"/>
    <w:rsid w:val="005C0BF0"/>
    <w:rsid w:val="005C0CB2"/>
    <w:rsid w:val="005C1444"/>
    <w:rsid w:val="005C1ED8"/>
    <w:rsid w:val="005C52EB"/>
    <w:rsid w:val="005C609D"/>
    <w:rsid w:val="005C69F2"/>
    <w:rsid w:val="005C6BD3"/>
    <w:rsid w:val="005D2985"/>
    <w:rsid w:val="005D32B3"/>
    <w:rsid w:val="005D4905"/>
    <w:rsid w:val="005D61E9"/>
    <w:rsid w:val="005D72FB"/>
    <w:rsid w:val="005D770D"/>
    <w:rsid w:val="005E1688"/>
    <w:rsid w:val="005E2036"/>
    <w:rsid w:val="005E2BE0"/>
    <w:rsid w:val="005E2CCE"/>
    <w:rsid w:val="005E5AE8"/>
    <w:rsid w:val="005E6C38"/>
    <w:rsid w:val="005F0451"/>
    <w:rsid w:val="005F5A38"/>
    <w:rsid w:val="005F5D3D"/>
    <w:rsid w:val="006003FC"/>
    <w:rsid w:val="006008BF"/>
    <w:rsid w:val="00600B6B"/>
    <w:rsid w:val="00601913"/>
    <w:rsid w:val="00605694"/>
    <w:rsid w:val="00607616"/>
    <w:rsid w:val="006112BC"/>
    <w:rsid w:val="006113D9"/>
    <w:rsid w:val="006138C5"/>
    <w:rsid w:val="00615753"/>
    <w:rsid w:val="00617EDC"/>
    <w:rsid w:val="00624247"/>
    <w:rsid w:val="0062625D"/>
    <w:rsid w:val="00630093"/>
    <w:rsid w:val="0063201F"/>
    <w:rsid w:val="00632BA3"/>
    <w:rsid w:val="00634B99"/>
    <w:rsid w:val="00636FC4"/>
    <w:rsid w:val="0063752B"/>
    <w:rsid w:val="00641A26"/>
    <w:rsid w:val="006440FF"/>
    <w:rsid w:val="00645886"/>
    <w:rsid w:val="00647794"/>
    <w:rsid w:val="00652FF4"/>
    <w:rsid w:val="006539CA"/>
    <w:rsid w:val="00654736"/>
    <w:rsid w:val="00654A9D"/>
    <w:rsid w:val="00655793"/>
    <w:rsid w:val="0065645A"/>
    <w:rsid w:val="00657E25"/>
    <w:rsid w:val="0066214F"/>
    <w:rsid w:val="006638C4"/>
    <w:rsid w:val="0067272A"/>
    <w:rsid w:val="0067567D"/>
    <w:rsid w:val="00676D1A"/>
    <w:rsid w:val="006770DC"/>
    <w:rsid w:val="00677980"/>
    <w:rsid w:val="00684333"/>
    <w:rsid w:val="0068590C"/>
    <w:rsid w:val="00690DD4"/>
    <w:rsid w:val="006949CD"/>
    <w:rsid w:val="00695CD0"/>
    <w:rsid w:val="006A2544"/>
    <w:rsid w:val="006A25DB"/>
    <w:rsid w:val="006A4A60"/>
    <w:rsid w:val="006A51B0"/>
    <w:rsid w:val="006A6ECB"/>
    <w:rsid w:val="006B01DE"/>
    <w:rsid w:val="006B028C"/>
    <w:rsid w:val="006B131C"/>
    <w:rsid w:val="006B14B2"/>
    <w:rsid w:val="006B15B4"/>
    <w:rsid w:val="006B2507"/>
    <w:rsid w:val="006B7CEF"/>
    <w:rsid w:val="006C1A0F"/>
    <w:rsid w:val="006C6925"/>
    <w:rsid w:val="006C6F45"/>
    <w:rsid w:val="006D139E"/>
    <w:rsid w:val="006D20E0"/>
    <w:rsid w:val="006D2279"/>
    <w:rsid w:val="006D22A9"/>
    <w:rsid w:val="006D3C46"/>
    <w:rsid w:val="006D46D8"/>
    <w:rsid w:val="006D6CC8"/>
    <w:rsid w:val="006E0B15"/>
    <w:rsid w:val="006E4D8B"/>
    <w:rsid w:val="006E4DBC"/>
    <w:rsid w:val="006E522C"/>
    <w:rsid w:val="006E62EE"/>
    <w:rsid w:val="006F0B68"/>
    <w:rsid w:val="006F25A6"/>
    <w:rsid w:val="006F4B9E"/>
    <w:rsid w:val="006F6043"/>
    <w:rsid w:val="00700DEB"/>
    <w:rsid w:val="0070338C"/>
    <w:rsid w:val="00706D49"/>
    <w:rsid w:val="00712CFE"/>
    <w:rsid w:val="0071373F"/>
    <w:rsid w:val="0071424F"/>
    <w:rsid w:val="00716318"/>
    <w:rsid w:val="0071709D"/>
    <w:rsid w:val="00720F9D"/>
    <w:rsid w:val="00721ABF"/>
    <w:rsid w:val="00722626"/>
    <w:rsid w:val="00724488"/>
    <w:rsid w:val="007269DF"/>
    <w:rsid w:val="00726C68"/>
    <w:rsid w:val="007341D4"/>
    <w:rsid w:val="00734374"/>
    <w:rsid w:val="00735657"/>
    <w:rsid w:val="00735CCC"/>
    <w:rsid w:val="007361C5"/>
    <w:rsid w:val="00736C3F"/>
    <w:rsid w:val="00740CE7"/>
    <w:rsid w:val="00743F25"/>
    <w:rsid w:val="00745DC4"/>
    <w:rsid w:val="00751AA1"/>
    <w:rsid w:val="00755A32"/>
    <w:rsid w:val="00755B8A"/>
    <w:rsid w:val="00755FD4"/>
    <w:rsid w:val="00756524"/>
    <w:rsid w:val="007612C7"/>
    <w:rsid w:val="00763DC7"/>
    <w:rsid w:val="00764B7F"/>
    <w:rsid w:val="00764EE4"/>
    <w:rsid w:val="00764F59"/>
    <w:rsid w:val="00767107"/>
    <w:rsid w:val="007675C6"/>
    <w:rsid w:val="00767C31"/>
    <w:rsid w:val="00767C4A"/>
    <w:rsid w:val="00771AD6"/>
    <w:rsid w:val="00771BCF"/>
    <w:rsid w:val="00771DD6"/>
    <w:rsid w:val="00772B20"/>
    <w:rsid w:val="00773477"/>
    <w:rsid w:val="007752CA"/>
    <w:rsid w:val="007764AD"/>
    <w:rsid w:val="00776A34"/>
    <w:rsid w:val="00777C30"/>
    <w:rsid w:val="00777F9B"/>
    <w:rsid w:val="00780029"/>
    <w:rsid w:val="00780EEA"/>
    <w:rsid w:val="00783289"/>
    <w:rsid w:val="00783A6D"/>
    <w:rsid w:val="00785046"/>
    <w:rsid w:val="00790202"/>
    <w:rsid w:val="007952C3"/>
    <w:rsid w:val="00796A05"/>
    <w:rsid w:val="007A027C"/>
    <w:rsid w:val="007A0878"/>
    <w:rsid w:val="007A1E13"/>
    <w:rsid w:val="007A24F0"/>
    <w:rsid w:val="007A46EA"/>
    <w:rsid w:val="007A4958"/>
    <w:rsid w:val="007A63F2"/>
    <w:rsid w:val="007A6F48"/>
    <w:rsid w:val="007B27BD"/>
    <w:rsid w:val="007B454F"/>
    <w:rsid w:val="007B523A"/>
    <w:rsid w:val="007B5ED2"/>
    <w:rsid w:val="007B60A0"/>
    <w:rsid w:val="007C03F3"/>
    <w:rsid w:val="007C12E1"/>
    <w:rsid w:val="007C4887"/>
    <w:rsid w:val="007C67A2"/>
    <w:rsid w:val="007D0E7A"/>
    <w:rsid w:val="007D2BD8"/>
    <w:rsid w:val="007D3B1B"/>
    <w:rsid w:val="007D578E"/>
    <w:rsid w:val="007D6AE1"/>
    <w:rsid w:val="007E21E8"/>
    <w:rsid w:val="007E477B"/>
    <w:rsid w:val="007E695A"/>
    <w:rsid w:val="007F0D7D"/>
    <w:rsid w:val="007F1E6D"/>
    <w:rsid w:val="007F28C1"/>
    <w:rsid w:val="007F3128"/>
    <w:rsid w:val="007F333F"/>
    <w:rsid w:val="007F7D0B"/>
    <w:rsid w:val="0080065B"/>
    <w:rsid w:val="008018F8"/>
    <w:rsid w:val="008031C4"/>
    <w:rsid w:val="00803805"/>
    <w:rsid w:val="00803BA4"/>
    <w:rsid w:val="00806ED8"/>
    <w:rsid w:val="00807F80"/>
    <w:rsid w:val="008104D0"/>
    <w:rsid w:val="00810ACC"/>
    <w:rsid w:val="008116AC"/>
    <w:rsid w:val="008122CA"/>
    <w:rsid w:val="008128ED"/>
    <w:rsid w:val="00812EE3"/>
    <w:rsid w:val="008132BD"/>
    <w:rsid w:val="00813572"/>
    <w:rsid w:val="00814DBF"/>
    <w:rsid w:val="008150DF"/>
    <w:rsid w:val="00815568"/>
    <w:rsid w:val="00815EEC"/>
    <w:rsid w:val="00817FBB"/>
    <w:rsid w:val="008209E8"/>
    <w:rsid w:val="0082156B"/>
    <w:rsid w:val="00825119"/>
    <w:rsid w:val="008257D8"/>
    <w:rsid w:val="0082682A"/>
    <w:rsid w:val="00832B16"/>
    <w:rsid w:val="00834335"/>
    <w:rsid w:val="00834549"/>
    <w:rsid w:val="00836767"/>
    <w:rsid w:val="00841831"/>
    <w:rsid w:val="0084188C"/>
    <w:rsid w:val="00843BA2"/>
    <w:rsid w:val="0084422C"/>
    <w:rsid w:val="00844C29"/>
    <w:rsid w:val="0084583D"/>
    <w:rsid w:val="00845BA5"/>
    <w:rsid w:val="008478AF"/>
    <w:rsid w:val="00851289"/>
    <w:rsid w:val="00851892"/>
    <w:rsid w:val="00851981"/>
    <w:rsid w:val="00855782"/>
    <w:rsid w:val="0086037D"/>
    <w:rsid w:val="008607BB"/>
    <w:rsid w:val="00860BD9"/>
    <w:rsid w:val="00861287"/>
    <w:rsid w:val="00862719"/>
    <w:rsid w:val="00862B7F"/>
    <w:rsid w:val="00863F5C"/>
    <w:rsid w:val="00866AC8"/>
    <w:rsid w:val="00866E1D"/>
    <w:rsid w:val="008671C1"/>
    <w:rsid w:val="008724BA"/>
    <w:rsid w:val="00872708"/>
    <w:rsid w:val="00872EDB"/>
    <w:rsid w:val="00873217"/>
    <w:rsid w:val="00873A5B"/>
    <w:rsid w:val="0087616D"/>
    <w:rsid w:val="008771B9"/>
    <w:rsid w:val="0087796B"/>
    <w:rsid w:val="00877D45"/>
    <w:rsid w:val="00880A49"/>
    <w:rsid w:val="00881078"/>
    <w:rsid w:val="008833BF"/>
    <w:rsid w:val="0088423B"/>
    <w:rsid w:val="00885582"/>
    <w:rsid w:val="00891423"/>
    <w:rsid w:val="00891A1F"/>
    <w:rsid w:val="008926A3"/>
    <w:rsid w:val="0089270D"/>
    <w:rsid w:val="00895EC1"/>
    <w:rsid w:val="00896BD9"/>
    <w:rsid w:val="00897761"/>
    <w:rsid w:val="008A125C"/>
    <w:rsid w:val="008A1E4C"/>
    <w:rsid w:val="008A1E66"/>
    <w:rsid w:val="008A3CC2"/>
    <w:rsid w:val="008A3EBE"/>
    <w:rsid w:val="008A52D9"/>
    <w:rsid w:val="008A5A97"/>
    <w:rsid w:val="008A69CE"/>
    <w:rsid w:val="008A6B90"/>
    <w:rsid w:val="008A6E72"/>
    <w:rsid w:val="008A6F8C"/>
    <w:rsid w:val="008A702E"/>
    <w:rsid w:val="008B3CE5"/>
    <w:rsid w:val="008B408F"/>
    <w:rsid w:val="008B46FA"/>
    <w:rsid w:val="008B4AA0"/>
    <w:rsid w:val="008B5126"/>
    <w:rsid w:val="008B6208"/>
    <w:rsid w:val="008B6582"/>
    <w:rsid w:val="008B7F66"/>
    <w:rsid w:val="008C0109"/>
    <w:rsid w:val="008C163A"/>
    <w:rsid w:val="008C1E23"/>
    <w:rsid w:val="008C34F5"/>
    <w:rsid w:val="008C47E2"/>
    <w:rsid w:val="008C4EFC"/>
    <w:rsid w:val="008C53DD"/>
    <w:rsid w:val="008C724C"/>
    <w:rsid w:val="008C7285"/>
    <w:rsid w:val="008D043F"/>
    <w:rsid w:val="008D12D2"/>
    <w:rsid w:val="008D3896"/>
    <w:rsid w:val="008D3E1C"/>
    <w:rsid w:val="008D5284"/>
    <w:rsid w:val="008D547C"/>
    <w:rsid w:val="008D728A"/>
    <w:rsid w:val="008E1C4A"/>
    <w:rsid w:val="008E1C66"/>
    <w:rsid w:val="008E1CFA"/>
    <w:rsid w:val="008E2304"/>
    <w:rsid w:val="008E34D5"/>
    <w:rsid w:val="008E6969"/>
    <w:rsid w:val="008F277E"/>
    <w:rsid w:val="008F6216"/>
    <w:rsid w:val="009054E2"/>
    <w:rsid w:val="00905FB7"/>
    <w:rsid w:val="00906D0C"/>
    <w:rsid w:val="00906EE6"/>
    <w:rsid w:val="00907DAB"/>
    <w:rsid w:val="00911C7F"/>
    <w:rsid w:val="00912B41"/>
    <w:rsid w:val="00912C6A"/>
    <w:rsid w:val="00915EF8"/>
    <w:rsid w:val="009160B8"/>
    <w:rsid w:val="00916134"/>
    <w:rsid w:val="00916746"/>
    <w:rsid w:val="00920BF6"/>
    <w:rsid w:val="00923750"/>
    <w:rsid w:val="00925128"/>
    <w:rsid w:val="00927132"/>
    <w:rsid w:val="00927603"/>
    <w:rsid w:val="00931324"/>
    <w:rsid w:val="0093140B"/>
    <w:rsid w:val="00931C70"/>
    <w:rsid w:val="00933026"/>
    <w:rsid w:val="00936A27"/>
    <w:rsid w:val="00937FCA"/>
    <w:rsid w:val="00943389"/>
    <w:rsid w:val="009453F5"/>
    <w:rsid w:val="00945E59"/>
    <w:rsid w:val="00945F0F"/>
    <w:rsid w:val="0095146A"/>
    <w:rsid w:val="009522E6"/>
    <w:rsid w:val="009525F0"/>
    <w:rsid w:val="009542CE"/>
    <w:rsid w:val="00955066"/>
    <w:rsid w:val="00955ADC"/>
    <w:rsid w:val="00963B94"/>
    <w:rsid w:val="00964345"/>
    <w:rsid w:val="009651A8"/>
    <w:rsid w:val="009653E8"/>
    <w:rsid w:val="00972BF8"/>
    <w:rsid w:val="009767AC"/>
    <w:rsid w:val="00977FCB"/>
    <w:rsid w:val="0098474F"/>
    <w:rsid w:val="009863EF"/>
    <w:rsid w:val="0099192B"/>
    <w:rsid w:val="00993FCB"/>
    <w:rsid w:val="009944E2"/>
    <w:rsid w:val="00994E02"/>
    <w:rsid w:val="009A03D6"/>
    <w:rsid w:val="009A093F"/>
    <w:rsid w:val="009A38F1"/>
    <w:rsid w:val="009A577D"/>
    <w:rsid w:val="009A5F8A"/>
    <w:rsid w:val="009A7B64"/>
    <w:rsid w:val="009A7BCD"/>
    <w:rsid w:val="009B1D2A"/>
    <w:rsid w:val="009B3FD7"/>
    <w:rsid w:val="009B557D"/>
    <w:rsid w:val="009B58BD"/>
    <w:rsid w:val="009B75BE"/>
    <w:rsid w:val="009C1D23"/>
    <w:rsid w:val="009C51A7"/>
    <w:rsid w:val="009D4E1A"/>
    <w:rsid w:val="009D51D4"/>
    <w:rsid w:val="009D7638"/>
    <w:rsid w:val="009D765B"/>
    <w:rsid w:val="009E0D21"/>
    <w:rsid w:val="009E0DBE"/>
    <w:rsid w:val="009E2CB1"/>
    <w:rsid w:val="009E4AF9"/>
    <w:rsid w:val="009E59DC"/>
    <w:rsid w:val="009F0FF6"/>
    <w:rsid w:val="009F1105"/>
    <w:rsid w:val="009F6134"/>
    <w:rsid w:val="009F7B76"/>
    <w:rsid w:val="00A002BD"/>
    <w:rsid w:val="00A00BE1"/>
    <w:rsid w:val="00A01317"/>
    <w:rsid w:val="00A013FE"/>
    <w:rsid w:val="00A01D04"/>
    <w:rsid w:val="00A02AB9"/>
    <w:rsid w:val="00A04880"/>
    <w:rsid w:val="00A11F63"/>
    <w:rsid w:val="00A12400"/>
    <w:rsid w:val="00A125AA"/>
    <w:rsid w:val="00A13EB5"/>
    <w:rsid w:val="00A14299"/>
    <w:rsid w:val="00A14827"/>
    <w:rsid w:val="00A179D6"/>
    <w:rsid w:val="00A208B7"/>
    <w:rsid w:val="00A22469"/>
    <w:rsid w:val="00A22928"/>
    <w:rsid w:val="00A23738"/>
    <w:rsid w:val="00A23EFD"/>
    <w:rsid w:val="00A24F88"/>
    <w:rsid w:val="00A315CB"/>
    <w:rsid w:val="00A31636"/>
    <w:rsid w:val="00A331A3"/>
    <w:rsid w:val="00A33E90"/>
    <w:rsid w:val="00A33FFB"/>
    <w:rsid w:val="00A342E4"/>
    <w:rsid w:val="00A348A6"/>
    <w:rsid w:val="00A359AD"/>
    <w:rsid w:val="00A37DFD"/>
    <w:rsid w:val="00A405C7"/>
    <w:rsid w:val="00A4346A"/>
    <w:rsid w:val="00A4650F"/>
    <w:rsid w:val="00A510DA"/>
    <w:rsid w:val="00A53FF3"/>
    <w:rsid w:val="00A547A2"/>
    <w:rsid w:val="00A54F44"/>
    <w:rsid w:val="00A551A1"/>
    <w:rsid w:val="00A56805"/>
    <w:rsid w:val="00A5692F"/>
    <w:rsid w:val="00A63CBB"/>
    <w:rsid w:val="00A672F7"/>
    <w:rsid w:val="00A67323"/>
    <w:rsid w:val="00A677A5"/>
    <w:rsid w:val="00A70122"/>
    <w:rsid w:val="00A71056"/>
    <w:rsid w:val="00A72622"/>
    <w:rsid w:val="00A73579"/>
    <w:rsid w:val="00A7547D"/>
    <w:rsid w:val="00A75B01"/>
    <w:rsid w:val="00A774D9"/>
    <w:rsid w:val="00A8189C"/>
    <w:rsid w:val="00A824B1"/>
    <w:rsid w:val="00A830C3"/>
    <w:rsid w:val="00A83919"/>
    <w:rsid w:val="00A83BCE"/>
    <w:rsid w:val="00A85D35"/>
    <w:rsid w:val="00A86570"/>
    <w:rsid w:val="00A875D2"/>
    <w:rsid w:val="00A8772E"/>
    <w:rsid w:val="00A93C81"/>
    <w:rsid w:val="00A94C1E"/>
    <w:rsid w:val="00AA0F70"/>
    <w:rsid w:val="00AA1F9F"/>
    <w:rsid w:val="00AA6886"/>
    <w:rsid w:val="00AB226E"/>
    <w:rsid w:val="00AB2694"/>
    <w:rsid w:val="00AB3B8F"/>
    <w:rsid w:val="00AB3C24"/>
    <w:rsid w:val="00AB3EA8"/>
    <w:rsid w:val="00AB42CF"/>
    <w:rsid w:val="00AB58DA"/>
    <w:rsid w:val="00AB6A09"/>
    <w:rsid w:val="00AC1D4B"/>
    <w:rsid w:val="00AC1EC5"/>
    <w:rsid w:val="00AD0811"/>
    <w:rsid w:val="00AD173A"/>
    <w:rsid w:val="00AD18CD"/>
    <w:rsid w:val="00AE035C"/>
    <w:rsid w:val="00AE0388"/>
    <w:rsid w:val="00AE31FA"/>
    <w:rsid w:val="00AE5768"/>
    <w:rsid w:val="00AE6C5C"/>
    <w:rsid w:val="00AF1E08"/>
    <w:rsid w:val="00AF1F57"/>
    <w:rsid w:val="00AF2622"/>
    <w:rsid w:val="00AF6C39"/>
    <w:rsid w:val="00AF7BCC"/>
    <w:rsid w:val="00B001EF"/>
    <w:rsid w:val="00B0286A"/>
    <w:rsid w:val="00B02F23"/>
    <w:rsid w:val="00B04663"/>
    <w:rsid w:val="00B04A04"/>
    <w:rsid w:val="00B0678C"/>
    <w:rsid w:val="00B06E9F"/>
    <w:rsid w:val="00B0778E"/>
    <w:rsid w:val="00B10CAA"/>
    <w:rsid w:val="00B11466"/>
    <w:rsid w:val="00B16E55"/>
    <w:rsid w:val="00B22349"/>
    <w:rsid w:val="00B244F7"/>
    <w:rsid w:val="00B27706"/>
    <w:rsid w:val="00B34990"/>
    <w:rsid w:val="00B373FC"/>
    <w:rsid w:val="00B46C59"/>
    <w:rsid w:val="00B47ACB"/>
    <w:rsid w:val="00B50AC5"/>
    <w:rsid w:val="00B53E92"/>
    <w:rsid w:val="00B6746C"/>
    <w:rsid w:val="00B67AAF"/>
    <w:rsid w:val="00B7275B"/>
    <w:rsid w:val="00B72C5E"/>
    <w:rsid w:val="00B73BF0"/>
    <w:rsid w:val="00B80C95"/>
    <w:rsid w:val="00B8164E"/>
    <w:rsid w:val="00B8319F"/>
    <w:rsid w:val="00B83458"/>
    <w:rsid w:val="00B83783"/>
    <w:rsid w:val="00B839FA"/>
    <w:rsid w:val="00B8568D"/>
    <w:rsid w:val="00B91402"/>
    <w:rsid w:val="00B92B7B"/>
    <w:rsid w:val="00B95030"/>
    <w:rsid w:val="00B96B5E"/>
    <w:rsid w:val="00B96BC9"/>
    <w:rsid w:val="00BA1CD0"/>
    <w:rsid w:val="00BA3749"/>
    <w:rsid w:val="00BA4110"/>
    <w:rsid w:val="00BA5B29"/>
    <w:rsid w:val="00BB0DB0"/>
    <w:rsid w:val="00BB1608"/>
    <w:rsid w:val="00BB209B"/>
    <w:rsid w:val="00BB24C5"/>
    <w:rsid w:val="00BB271C"/>
    <w:rsid w:val="00BB3163"/>
    <w:rsid w:val="00BB4F84"/>
    <w:rsid w:val="00BB69EF"/>
    <w:rsid w:val="00BB7F03"/>
    <w:rsid w:val="00BC206A"/>
    <w:rsid w:val="00BC2271"/>
    <w:rsid w:val="00BC3991"/>
    <w:rsid w:val="00BC430C"/>
    <w:rsid w:val="00BC5B3F"/>
    <w:rsid w:val="00BC6A59"/>
    <w:rsid w:val="00BC7DAE"/>
    <w:rsid w:val="00BD0441"/>
    <w:rsid w:val="00BD0741"/>
    <w:rsid w:val="00BD1183"/>
    <w:rsid w:val="00BD297D"/>
    <w:rsid w:val="00BD3E9A"/>
    <w:rsid w:val="00BD490C"/>
    <w:rsid w:val="00BD49D3"/>
    <w:rsid w:val="00BD57D6"/>
    <w:rsid w:val="00BD5EA8"/>
    <w:rsid w:val="00BD62CD"/>
    <w:rsid w:val="00BD7B84"/>
    <w:rsid w:val="00BE04C9"/>
    <w:rsid w:val="00BE5B58"/>
    <w:rsid w:val="00BE685C"/>
    <w:rsid w:val="00BE6D4F"/>
    <w:rsid w:val="00BE6F75"/>
    <w:rsid w:val="00BF0221"/>
    <w:rsid w:val="00BF0434"/>
    <w:rsid w:val="00BF1C3A"/>
    <w:rsid w:val="00BF3336"/>
    <w:rsid w:val="00BF5A72"/>
    <w:rsid w:val="00BF6AD9"/>
    <w:rsid w:val="00BF6E36"/>
    <w:rsid w:val="00BF7850"/>
    <w:rsid w:val="00BF7A67"/>
    <w:rsid w:val="00C017F7"/>
    <w:rsid w:val="00C020B6"/>
    <w:rsid w:val="00C049E0"/>
    <w:rsid w:val="00C05DBC"/>
    <w:rsid w:val="00C06992"/>
    <w:rsid w:val="00C07555"/>
    <w:rsid w:val="00C07B5D"/>
    <w:rsid w:val="00C109D5"/>
    <w:rsid w:val="00C10BDF"/>
    <w:rsid w:val="00C10C54"/>
    <w:rsid w:val="00C1265A"/>
    <w:rsid w:val="00C13A76"/>
    <w:rsid w:val="00C154A3"/>
    <w:rsid w:val="00C15ABC"/>
    <w:rsid w:val="00C17662"/>
    <w:rsid w:val="00C225E6"/>
    <w:rsid w:val="00C226E5"/>
    <w:rsid w:val="00C228CD"/>
    <w:rsid w:val="00C33164"/>
    <w:rsid w:val="00C3429C"/>
    <w:rsid w:val="00C345EC"/>
    <w:rsid w:val="00C34E8F"/>
    <w:rsid w:val="00C367F8"/>
    <w:rsid w:val="00C37CFF"/>
    <w:rsid w:val="00C37E59"/>
    <w:rsid w:val="00C41161"/>
    <w:rsid w:val="00C41658"/>
    <w:rsid w:val="00C44542"/>
    <w:rsid w:val="00C44B95"/>
    <w:rsid w:val="00C44E06"/>
    <w:rsid w:val="00C4633D"/>
    <w:rsid w:val="00C46438"/>
    <w:rsid w:val="00C479DD"/>
    <w:rsid w:val="00C50066"/>
    <w:rsid w:val="00C529A6"/>
    <w:rsid w:val="00C52FB6"/>
    <w:rsid w:val="00C53F0C"/>
    <w:rsid w:val="00C548B1"/>
    <w:rsid w:val="00C56E9D"/>
    <w:rsid w:val="00C57DC1"/>
    <w:rsid w:val="00C61C55"/>
    <w:rsid w:val="00C62DB2"/>
    <w:rsid w:val="00C63B6F"/>
    <w:rsid w:val="00C648BC"/>
    <w:rsid w:val="00C65A84"/>
    <w:rsid w:val="00C71C27"/>
    <w:rsid w:val="00C72D2B"/>
    <w:rsid w:val="00C739BA"/>
    <w:rsid w:val="00C73AD0"/>
    <w:rsid w:val="00C76D72"/>
    <w:rsid w:val="00C80FA1"/>
    <w:rsid w:val="00C845D3"/>
    <w:rsid w:val="00C848F3"/>
    <w:rsid w:val="00C85087"/>
    <w:rsid w:val="00C8561C"/>
    <w:rsid w:val="00C87B0A"/>
    <w:rsid w:val="00C87E74"/>
    <w:rsid w:val="00C93969"/>
    <w:rsid w:val="00C93E51"/>
    <w:rsid w:val="00C95365"/>
    <w:rsid w:val="00C9563D"/>
    <w:rsid w:val="00C96001"/>
    <w:rsid w:val="00C965D0"/>
    <w:rsid w:val="00C9715D"/>
    <w:rsid w:val="00C97333"/>
    <w:rsid w:val="00CA14A0"/>
    <w:rsid w:val="00CB046B"/>
    <w:rsid w:val="00CB3CD6"/>
    <w:rsid w:val="00CB42FF"/>
    <w:rsid w:val="00CB4C7C"/>
    <w:rsid w:val="00CB4E0F"/>
    <w:rsid w:val="00CB52F4"/>
    <w:rsid w:val="00CB61AC"/>
    <w:rsid w:val="00CB72CC"/>
    <w:rsid w:val="00CC25C7"/>
    <w:rsid w:val="00CC49B6"/>
    <w:rsid w:val="00CC514D"/>
    <w:rsid w:val="00CC5AEF"/>
    <w:rsid w:val="00CC7B76"/>
    <w:rsid w:val="00CC7C19"/>
    <w:rsid w:val="00CD2B5E"/>
    <w:rsid w:val="00CD33F2"/>
    <w:rsid w:val="00CD77AE"/>
    <w:rsid w:val="00CE11A0"/>
    <w:rsid w:val="00CE27E7"/>
    <w:rsid w:val="00CE2C81"/>
    <w:rsid w:val="00CE41E5"/>
    <w:rsid w:val="00CE6957"/>
    <w:rsid w:val="00CF0FCF"/>
    <w:rsid w:val="00CF298B"/>
    <w:rsid w:val="00CF2A5C"/>
    <w:rsid w:val="00CF5EB5"/>
    <w:rsid w:val="00CF64A8"/>
    <w:rsid w:val="00D042BF"/>
    <w:rsid w:val="00D04303"/>
    <w:rsid w:val="00D053B0"/>
    <w:rsid w:val="00D06B0F"/>
    <w:rsid w:val="00D077DD"/>
    <w:rsid w:val="00D07F04"/>
    <w:rsid w:val="00D1207D"/>
    <w:rsid w:val="00D123FF"/>
    <w:rsid w:val="00D12F7C"/>
    <w:rsid w:val="00D13AAF"/>
    <w:rsid w:val="00D14271"/>
    <w:rsid w:val="00D14660"/>
    <w:rsid w:val="00D17F90"/>
    <w:rsid w:val="00D20D4C"/>
    <w:rsid w:val="00D20DFA"/>
    <w:rsid w:val="00D224D9"/>
    <w:rsid w:val="00D22EA3"/>
    <w:rsid w:val="00D25141"/>
    <w:rsid w:val="00D2694B"/>
    <w:rsid w:val="00D3168F"/>
    <w:rsid w:val="00D37535"/>
    <w:rsid w:val="00D42D20"/>
    <w:rsid w:val="00D44B76"/>
    <w:rsid w:val="00D456E1"/>
    <w:rsid w:val="00D53004"/>
    <w:rsid w:val="00D5419D"/>
    <w:rsid w:val="00D555BD"/>
    <w:rsid w:val="00D55FFD"/>
    <w:rsid w:val="00D57963"/>
    <w:rsid w:val="00D62480"/>
    <w:rsid w:val="00D6260B"/>
    <w:rsid w:val="00D626CC"/>
    <w:rsid w:val="00D6297C"/>
    <w:rsid w:val="00D63EC5"/>
    <w:rsid w:val="00D647AC"/>
    <w:rsid w:val="00D72317"/>
    <w:rsid w:val="00D74C60"/>
    <w:rsid w:val="00D75058"/>
    <w:rsid w:val="00D75DD5"/>
    <w:rsid w:val="00D80C46"/>
    <w:rsid w:val="00D81E25"/>
    <w:rsid w:val="00D84BA2"/>
    <w:rsid w:val="00D85F45"/>
    <w:rsid w:val="00D8768C"/>
    <w:rsid w:val="00D9176A"/>
    <w:rsid w:val="00D91C4E"/>
    <w:rsid w:val="00D94AFB"/>
    <w:rsid w:val="00D95B10"/>
    <w:rsid w:val="00D95E78"/>
    <w:rsid w:val="00D97269"/>
    <w:rsid w:val="00D972BC"/>
    <w:rsid w:val="00DA0968"/>
    <w:rsid w:val="00DA0AF6"/>
    <w:rsid w:val="00DA2DF1"/>
    <w:rsid w:val="00DA4D30"/>
    <w:rsid w:val="00DA54AE"/>
    <w:rsid w:val="00DA5DE5"/>
    <w:rsid w:val="00DA60BE"/>
    <w:rsid w:val="00DB03DC"/>
    <w:rsid w:val="00DB108D"/>
    <w:rsid w:val="00DB10F4"/>
    <w:rsid w:val="00DB120C"/>
    <w:rsid w:val="00DB3DC4"/>
    <w:rsid w:val="00DB5470"/>
    <w:rsid w:val="00DB5A56"/>
    <w:rsid w:val="00DB7D1A"/>
    <w:rsid w:val="00DC0EDF"/>
    <w:rsid w:val="00DC274C"/>
    <w:rsid w:val="00DC3ED2"/>
    <w:rsid w:val="00DC6198"/>
    <w:rsid w:val="00DC7AE5"/>
    <w:rsid w:val="00DD0A9D"/>
    <w:rsid w:val="00DD2628"/>
    <w:rsid w:val="00DD3210"/>
    <w:rsid w:val="00DD3A2C"/>
    <w:rsid w:val="00DD4C21"/>
    <w:rsid w:val="00DD5CC0"/>
    <w:rsid w:val="00DD6F2A"/>
    <w:rsid w:val="00DE06A1"/>
    <w:rsid w:val="00DE1E4B"/>
    <w:rsid w:val="00DF21D4"/>
    <w:rsid w:val="00DF22B0"/>
    <w:rsid w:val="00DF6BAD"/>
    <w:rsid w:val="00DF6FE3"/>
    <w:rsid w:val="00E02540"/>
    <w:rsid w:val="00E03580"/>
    <w:rsid w:val="00E03880"/>
    <w:rsid w:val="00E042D3"/>
    <w:rsid w:val="00E114DA"/>
    <w:rsid w:val="00E1202D"/>
    <w:rsid w:val="00E176F3"/>
    <w:rsid w:val="00E212A1"/>
    <w:rsid w:val="00E212CC"/>
    <w:rsid w:val="00E22809"/>
    <w:rsid w:val="00E2370B"/>
    <w:rsid w:val="00E23E08"/>
    <w:rsid w:val="00E27121"/>
    <w:rsid w:val="00E27CD9"/>
    <w:rsid w:val="00E33718"/>
    <w:rsid w:val="00E3790D"/>
    <w:rsid w:val="00E405F7"/>
    <w:rsid w:val="00E421C8"/>
    <w:rsid w:val="00E42EDC"/>
    <w:rsid w:val="00E4380E"/>
    <w:rsid w:val="00E46018"/>
    <w:rsid w:val="00E46383"/>
    <w:rsid w:val="00E47355"/>
    <w:rsid w:val="00E4789F"/>
    <w:rsid w:val="00E52512"/>
    <w:rsid w:val="00E53C12"/>
    <w:rsid w:val="00E6082F"/>
    <w:rsid w:val="00E65033"/>
    <w:rsid w:val="00E66763"/>
    <w:rsid w:val="00E7009C"/>
    <w:rsid w:val="00E711CB"/>
    <w:rsid w:val="00E718EB"/>
    <w:rsid w:val="00E71A47"/>
    <w:rsid w:val="00E71EB8"/>
    <w:rsid w:val="00E74A3D"/>
    <w:rsid w:val="00E74AED"/>
    <w:rsid w:val="00E778AE"/>
    <w:rsid w:val="00E808F3"/>
    <w:rsid w:val="00E81426"/>
    <w:rsid w:val="00E8338C"/>
    <w:rsid w:val="00E83B90"/>
    <w:rsid w:val="00E84C93"/>
    <w:rsid w:val="00E86832"/>
    <w:rsid w:val="00E86CB5"/>
    <w:rsid w:val="00E919BE"/>
    <w:rsid w:val="00E93617"/>
    <w:rsid w:val="00E94BFB"/>
    <w:rsid w:val="00E95ECF"/>
    <w:rsid w:val="00E97817"/>
    <w:rsid w:val="00EA064D"/>
    <w:rsid w:val="00EA0E6C"/>
    <w:rsid w:val="00EA123A"/>
    <w:rsid w:val="00EA1B21"/>
    <w:rsid w:val="00EA2DEE"/>
    <w:rsid w:val="00EA3916"/>
    <w:rsid w:val="00EA4AC0"/>
    <w:rsid w:val="00EA4BA8"/>
    <w:rsid w:val="00EA6A2D"/>
    <w:rsid w:val="00EB0497"/>
    <w:rsid w:val="00EB0853"/>
    <w:rsid w:val="00EB266E"/>
    <w:rsid w:val="00EB2B93"/>
    <w:rsid w:val="00EC0514"/>
    <w:rsid w:val="00EC12B6"/>
    <w:rsid w:val="00EC182F"/>
    <w:rsid w:val="00EC5BBA"/>
    <w:rsid w:val="00ED2B16"/>
    <w:rsid w:val="00ED35C1"/>
    <w:rsid w:val="00ED3D6E"/>
    <w:rsid w:val="00ED4877"/>
    <w:rsid w:val="00ED5C99"/>
    <w:rsid w:val="00ED615C"/>
    <w:rsid w:val="00EE0273"/>
    <w:rsid w:val="00EE03F3"/>
    <w:rsid w:val="00EE2C34"/>
    <w:rsid w:val="00EE3276"/>
    <w:rsid w:val="00EE3854"/>
    <w:rsid w:val="00EE5E68"/>
    <w:rsid w:val="00EE762D"/>
    <w:rsid w:val="00EE7ADF"/>
    <w:rsid w:val="00EE7F29"/>
    <w:rsid w:val="00EF0161"/>
    <w:rsid w:val="00EF2627"/>
    <w:rsid w:val="00EF3EF2"/>
    <w:rsid w:val="00F01776"/>
    <w:rsid w:val="00F02B83"/>
    <w:rsid w:val="00F02E47"/>
    <w:rsid w:val="00F03D95"/>
    <w:rsid w:val="00F04EBE"/>
    <w:rsid w:val="00F05B93"/>
    <w:rsid w:val="00F073B5"/>
    <w:rsid w:val="00F1035F"/>
    <w:rsid w:val="00F11331"/>
    <w:rsid w:val="00F11E2B"/>
    <w:rsid w:val="00F13B76"/>
    <w:rsid w:val="00F178F5"/>
    <w:rsid w:val="00F20880"/>
    <w:rsid w:val="00F20A76"/>
    <w:rsid w:val="00F2320D"/>
    <w:rsid w:val="00F232CD"/>
    <w:rsid w:val="00F23998"/>
    <w:rsid w:val="00F27217"/>
    <w:rsid w:val="00F305CD"/>
    <w:rsid w:val="00F3368F"/>
    <w:rsid w:val="00F34D48"/>
    <w:rsid w:val="00F34F4E"/>
    <w:rsid w:val="00F42D7E"/>
    <w:rsid w:val="00F44777"/>
    <w:rsid w:val="00F44BA1"/>
    <w:rsid w:val="00F5004D"/>
    <w:rsid w:val="00F54C7C"/>
    <w:rsid w:val="00F55954"/>
    <w:rsid w:val="00F55FF1"/>
    <w:rsid w:val="00F56404"/>
    <w:rsid w:val="00F57FAD"/>
    <w:rsid w:val="00F60D99"/>
    <w:rsid w:val="00F60F27"/>
    <w:rsid w:val="00F62A93"/>
    <w:rsid w:val="00F64662"/>
    <w:rsid w:val="00F67E70"/>
    <w:rsid w:val="00F72241"/>
    <w:rsid w:val="00F75BBB"/>
    <w:rsid w:val="00F76F22"/>
    <w:rsid w:val="00F81591"/>
    <w:rsid w:val="00F82098"/>
    <w:rsid w:val="00F84C3E"/>
    <w:rsid w:val="00F85918"/>
    <w:rsid w:val="00F860BE"/>
    <w:rsid w:val="00F87026"/>
    <w:rsid w:val="00F91A39"/>
    <w:rsid w:val="00F91D60"/>
    <w:rsid w:val="00F924E1"/>
    <w:rsid w:val="00F92ABD"/>
    <w:rsid w:val="00F96C10"/>
    <w:rsid w:val="00FA24F1"/>
    <w:rsid w:val="00FA2CF3"/>
    <w:rsid w:val="00FA30B0"/>
    <w:rsid w:val="00FA3242"/>
    <w:rsid w:val="00FA6BC2"/>
    <w:rsid w:val="00FA6F0A"/>
    <w:rsid w:val="00FB3F90"/>
    <w:rsid w:val="00FB418F"/>
    <w:rsid w:val="00FB49B2"/>
    <w:rsid w:val="00FB6B95"/>
    <w:rsid w:val="00FC1245"/>
    <w:rsid w:val="00FC18AA"/>
    <w:rsid w:val="00FC2798"/>
    <w:rsid w:val="00FC50EC"/>
    <w:rsid w:val="00FC59A1"/>
    <w:rsid w:val="00FC68D0"/>
    <w:rsid w:val="00FD3EEE"/>
    <w:rsid w:val="00FD526C"/>
    <w:rsid w:val="00FD645B"/>
    <w:rsid w:val="00FD76DD"/>
    <w:rsid w:val="00FE2FF8"/>
    <w:rsid w:val="00FE420C"/>
    <w:rsid w:val="00FE6598"/>
    <w:rsid w:val="00FE79B9"/>
    <w:rsid w:val="00FF4347"/>
    <w:rsid w:val="00FF55D5"/>
    <w:rsid w:val="00FF576D"/>
    <w:rsid w:val="013ACCD6"/>
    <w:rsid w:val="01642674"/>
    <w:rsid w:val="023BE705"/>
    <w:rsid w:val="025CB180"/>
    <w:rsid w:val="02E80DD5"/>
    <w:rsid w:val="03C9E5B2"/>
    <w:rsid w:val="042E2598"/>
    <w:rsid w:val="051DD9C9"/>
    <w:rsid w:val="061C697C"/>
    <w:rsid w:val="062F5424"/>
    <w:rsid w:val="068BEC16"/>
    <w:rsid w:val="06A2C729"/>
    <w:rsid w:val="06A3D500"/>
    <w:rsid w:val="07388587"/>
    <w:rsid w:val="07CA1CC1"/>
    <w:rsid w:val="0A17E359"/>
    <w:rsid w:val="0A54DC5B"/>
    <w:rsid w:val="0A71E930"/>
    <w:rsid w:val="0BB2C45D"/>
    <w:rsid w:val="0C928838"/>
    <w:rsid w:val="0DDCDE9A"/>
    <w:rsid w:val="0E4D294C"/>
    <w:rsid w:val="0EE05EFF"/>
    <w:rsid w:val="0FCC134F"/>
    <w:rsid w:val="10975D8A"/>
    <w:rsid w:val="10C85776"/>
    <w:rsid w:val="10D22194"/>
    <w:rsid w:val="11262B13"/>
    <w:rsid w:val="118A3C38"/>
    <w:rsid w:val="120572A4"/>
    <w:rsid w:val="1220AEF1"/>
    <w:rsid w:val="122A5A7D"/>
    <w:rsid w:val="12DA8264"/>
    <w:rsid w:val="12E13D9B"/>
    <w:rsid w:val="140CEF1B"/>
    <w:rsid w:val="14786FD9"/>
    <w:rsid w:val="16FC17F7"/>
    <w:rsid w:val="16FCFFFF"/>
    <w:rsid w:val="17C1114F"/>
    <w:rsid w:val="17C28ACF"/>
    <w:rsid w:val="17C3BE16"/>
    <w:rsid w:val="1965A31B"/>
    <w:rsid w:val="19FF6A2D"/>
    <w:rsid w:val="1A4AF78B"/>
    <w:rsid w:val="1C0B9BCA"/>
    <w:rsid w:val="1C582D11"/>
    <w:rsid w:val="1D1104E8"/>
    <w:rsid w:val="1D229F77"/>
    <w:rsid w:val="1EE0AC74"/>
    <w:rsid w:val="1F2022AD"/>
    <w:rsid w:val="1F6E0C2D"/>
    <w:rsid w:val="2001FBEF"/>
    <w:rsid w:val="2100B15B"/>
    <w:rsid w:val="22316147"/>
    <w:rsid w:val="232D9950"/>
    <w:rsid w:val="23FD6AAA"/>
    <w:rsid w:val="253A309E"/>
    <w:rsid w:val="257D7F7A"/>
    <w:rsid w:val="268DAB67"/>
    <w:rsid w:val="278D29BD"/>
    <w:rsid w:val="2878036C"/>
    <w:rsid w:val="2896DDD0"/>
    <w:rsid w:val="29956161"/>
    <w:rsid w:val="2A15E5CC"/>
    <w:rsid w:val="2ADE6380"/>
    <w:rsid w:val="2AE375A9"/>
    <w:rsid w:val="2BD36370"/>
    <w:rsid w:val="2E034AF9"/>
    <w:rsid w:val="2E85C48B"/>
    <w:rsid w:val="2EF1608F"/>
    <w:rsid w:val="2F2D35B8"/>
    <w:rsid w:val="2F600076"/>
    <w:rsid w:val="3000F66B"/>
    <w:rsid w:val="3096C003"/>
    <w:rsid w:val="30F2AAAA"/>
    <w:rsid w:val="31A03D73"/>
    <w:rsid w:val="32A5C85D"/>
    <w:rsid w:val="35D71D94"/>
    <w:rsid w:val="35F62F03"/>
    <w:rsid w:val="36DBA0E2"/>
    <w:rsid w:val="36F50892"/>
    <w:rsid w:val="36F974DA"/>
    <w:rsid w:val="3825FFD2"/>
    <w:rsid w:val="39682060"/>
    <w:rsid w:val="3A011DE8"/>
    <w:rsid w:val="3AB9E681"/>
    <w:rsid w:val="3ACD3DE9"/>
    <w:rsid w:val="3C474A5A"/>
    <w:rsid w:val="3C76AB2B"/>
    <w:rsid w:val="3C8F17F7"/>
    <w:rsid w:val="3D745C97"/>
    <w:rsid w:val="3DB0E264"/>
    <w:rsid w:val="3E3B5779"/>
    <w:rsid w:val="3E986F9E"/>
    <w:rsid w:val="3F429DCC"/>
    <w:rsid w:val="3F7D93C5"/>
    <w:rsid w:val="3F9DDCD8"/>
    <w:rsid w:val="406BAFF0"/>
    <w:rsid w:val="406FF87A"/>
    <w:rsid w:val="408993C1"/>
    <w:rsid w:val="40FFE180"/>
    <w:rsid w:val="41637ED0"/>
    <w:rsid w:val="43680D1D"/>
    <w:rsid w:val="4373954A"/>
    <w:rsid w:val="449BDD80"/>
    <w:rsid w:val="4643161A"/>
    <w:rsid w:val="46904763"/>
    <w:rsid w:val="46EC02C4"/>
    <w:rsid w:val="4799D01B"/>
    <w:rsid w:val="48FD194E"/>
    <w:rsid w:val="491B306E"/>
    <w:rsid w:val="4933EC00"/>
    <w:rsid w:val="49DD4F66"/>
    <w:rsid w:val="4A74192E"/>
    <w:rsid w:val="4AC2BCC7"/>
    <w:rsid w:val="4AD1177C"/>
    <w:rsid w:val="4B1697EC"/>
    <w:rsid w:val="4B79AAE3"/>
    <w:rsid w:val="4C6A35CF"/>
    <w:rsid w:val="4C6AD626"/>
    <w:rsid w:val="4DA2640D"/>
    <w:rsid w:val="4DB35563"/>
    <w:rsid w:val="4E7EC5B6"/>
    <w:rsid w:val="4EDB919F"/>
    <w:rsid w:val="4F0FFB6F"/>
    <w:rsid w:val="4F211ED4"/>
    <w:rsid w:val="4FF19ABB"/>
    <w:rsid w:val="502F13B3"/>
    <w:rsid w:val="50EF687F"/>
    <w:rsid w:val="52C4130F"/>
    <w:rsid w:val="52D3B919"/>
    <w:rsid w:val="55D4B2C5"/>
    <w:rsid w:val="567F2CC8"/>
    <w:rsid w:val="56F84C98"/>
    <w:rsid w:val="57859D22"/>
    <w:rsid w:val="583E19D3"/>
    <w:rsid w:val="58D89D48"/>
    <w:rsid w:val="58EA8069"/>
    <w:rsid w:val="5910CCB2"/>
    <w:rsid w:val="5A82DCCA"/>
    <w:rsid w:val="5BD6F932"/>
    <w:rsid w:val="5C7ECE5E"/>
    <w:rsid w:val="5C96B091"/>
    <w:rsid w:val="5CA1BFA9"/>
    <w:rsid w:val="5DA6BD9A"/>
    <w:rsid w:val="5E8C1BDE"/>
    <w:rsid w:val="60170694"/>
    <w:rsid w:val="61F87BAD"/>
    <w:rsid w:val="63C461AF"/>
    <w:rsid w:val="64E03440"/>
    <w:rsid w:val="666D92E6"/>
    <w:rsid w:val="66E6BA1B"/>
    <w:rsid w:val="6812C73C"/>
    <w:rsid w:val="6916B181"/>
    <w:rsid w:val="6983B169"/>
    <w:rsid w:val="69BB6B9B"/>
    <w:rsid w:val="69E372B1"/>
    <w:rsid w:val="69E5B54B"/>
    <w:rsid w:val="6AB7C43F"/>
    <w:rsid w:val="6C0AFB04"/>
    <w:rsid w:val="6D963EF9"/>
    <w:rsid w:val="6DB3D25D"/>
    <w:rsid w:val="6F2D79C3"/>
    <w:rsid w:val="702C987B"/>
    <w:rsid w:val="7180AF99"/>
    <w:rsid w:val="724016FB"/>
    <w:rsid w:val="72934DBD"/>
    <w:rsid w:val="7304876F"/>
    <w:rsid w:val="733DF140"/>
    <w:rsid w:val="741ED84E"/>
    <w:rsid w:val="74869412"/>
    <w:rsid w:val="7491E09E"/>
    <w:rsid w:val="76A80E91"/>
    <w:rsid w:val="782B5D86"/>
    <w:rsid w:val="78BE51BD"/>
    <w:rsid w:val="79212B2B"/>
    <w:rsid w:val="79898EF9"/>
    <w:rsid w:val="7AA258FB"/>
    <w:rsid w:val="7AAE6E03"/>
    <w:rsid w:val="7C3F4FD2"/>
    <w:rsid w:val="7CC64163"/>
    <w:rsid w:val="7D1CAE5C"/>
    <w:rsid w:val="7D6E95DE"/>
    <w:rsid w:val="7E39FA87"/>
    <w:rsid w:val="7EBA2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051E73"/>
  <w15:docId w15:val="{6C7C6ED1-B9BD-4058-9731-64F389054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617"/>
    <w:pPr>
      <w:spacing w:after="240"/>
    </w:pPr>
    <w:rPr>
      <w:rFonts w:ascii="Segoe UI" w:hAnsi="Segoe UI" w:cs="Segoe UI"/>
      <w:sz w:val="20"/>
      <w:szCs w:val="20"/>
    </w:rPr>
  </w:style>
  <w:style w:type="paragraph" w:styleId="Heading1">
    <w:name w:val="heading 1"/>
    <w:basedOn w:val="Normal"/>
    <w:next w:val="Normal"/>
    <w:link w:val="Heading1Char"/>
    <w:uiPriority w:val="9"/>
    <w:qFormat/>
    <w:rsid w:val="00767C4A"/>
    <w:pPr>
      <w:keepNext/>
      <w:keepLines/>
      <w:numPr>
        <w:numId w:val="1"/>
      </w:numPr>
      <w:spacing w:line="240" w:lineRule="auto"/>
      <w:jc w:val="right"/>
      <w:outlineLvl w:val="0"/>
    </w:pPr>
    <w:rPr>
      <w:rFonts w:ascii="Century Gothic" w:eastAsiaTheme="majorEastAsia" w:hAnsi="Century Gothic" w:cstheme="majorBidi"/>
      <w:b/>
      <w:bCs/>
      <w:color w:val="00529B"/>
      <w:sz w:val="36"/>
      <w:szCs w:val="36"/>
    </w:rPr>
  </w:style>
  <w:style w:type="paragraph" w:styleId="Heading2">
    <w:name w:val="heading 2"/>
    <w:basedOn w:val="Normal"/>
    <w:next w:val="Normal"/>
    <w:link w:val="Heading2Char"/>
    <w:uiPriority w:val="9"/>
    <w:unhideWhenUsed/>
    <w:qFormat/>
    <w:rsid w:val="00767C4A"/>
    <w:pPr>
      <w:keepNext/>
      <w:keepLines/>
      <w:numPr>
        <w:ilvl w:val="1"/>
        <w:numId w:val="1"/>
      </w:numPr>
      <w:spacing w:after="120" w:line="240" w:lineRule="auto"/>
      <w:outlineLvl w:val="1"/>
    </w:pPr>
    <w:rPr>
      <w:rFonts w:ascii="Century Gothic" w:eastAsiaTheme="majorEastAsia" w:hAnsi="Century Gothic" w:cstheme="majorBidi"/>
      <w:b/>
      <w:bCs/>
      <w:color w:val="00529B"/>
      <w:sz w:val="28"/>
      <w:szCs w:val="28"/>
    </w:rPr>
  </w:style>
  <w:style w:type="paragraph" w:styleId="Heading3">
    <w:name w:val="heading 3"/>
    <w:basedOn w:val="Normal"/>
    <w:next w:val="Normal"/>
    <w:link w:val="Heading3Char"/>
    <w:uiPriority w:val="9"/>
    <w:unhideWhenUsed/>
    <w:qFormat/>
    <w:rsid w:val="00767C4A"/>
    <w:pPr>
      <w:keepNext/>
      <w:keepLines/>
      <w:numPr>
        <w:ilvl w:val="2"/>
        <w:numId w:val="1"/>
      </w:numPr>
      <w:spacing w:after="120" w:line="240" w:lineRule="auto"/>
      <w:outlineLvl w:val="2"/>
    </w:pPr>
    <w:rPr>
      <w:rFonts w:ascii="Century Gothic" w:eastAsiaTheme="majorEastAsia" w:hAnsi="Century Gothic" w:cstheme="majorBidi"/>
      <w:b/>
      <w:bCs/>
      <w:color w:val="00529B"/>
      <w:sz w:val="24"/>
      <w:szCs w:val="26"/>
    </w:rPr>
  </w:style>
  <w:style w:type="paragraph" w:styleId="Heading4">
    <w:name w:val="heading 4"/>
    <w:basedOn w:val="Normal"/>
    <w:next w:val="Normal"/>
    <w:link w:val="Heading4Char"/>
    <w:uiPriority w:val="9"/>
    <w:unhideWhenUsed/>
    <w:qFormat/>
    <w:rsid w:val="00767C4A"/>
    <w:pPr>
      <w:keepNext/>
      <w:keepLines/>
      <w:numPr>
        <w:ilvl w:val="3"/>
        <w:numId w:val="1"/>
      </w:numPr>
      <w:spacing w:after="120" w:line="240" w:lineRule="auto"/>
      <w:outlineLvl w:val="3"/>
    </w:pPr>
    <w:rPr>
      <w:rFonts w:ascii="Century Gothic" w:eastAsiaTheme="majorEastAsia" w:hAnsi="Century Gothic" w:cstheme="majorBidi"/>
      <w:b/>
      <w:bCs/>
      <w:iCs/>
      <w:color w:val="00529B"/>
      <w:sz w:val="22"/>
      <w:szCs w:val="24"/>
    </w:rPr>
  </w:style>
  <w:style w:type="paragraph" w:styleId="Heading5">
    <w:name w:val="heading 5"/>
    <w:basedOn w:val="Normal"/>
    <w:next w:val="Normal"/>
    <w:link w:val="Heading5Char"/>
    <w:uiPriority w:val="9"/>
    <w:unhideWhenUsed/>
    <w:qFormat/>
    <w:rsid w:val="00767C4A"/>
    <w:pPr>
      <w:keepNext/>
      <w:keepLines/>
      <w:spacing w:after="120" w:line="240" w:lineRule="auto"/>
      <w:outlineLvl w:val="4"/>
    </w:pPr>
    <w:rPr>
      <w:rFonts w:ascii="Century Gothic" w:eastAsiaTheme="majorEastAsia" w:hAnsi="Century Gothic" w:cstheme="majorBidi"/>
      <w:b/>
      <w:i/>
      <w:color w:val="00529B"/>
      <w:sz w:val="22"/>
      <w:szCs w:val="22"/>
    </w:rPr>
  </w:style>
  <w:style w:type="paragraph" w:styleId="Heading6">
    <w:name w:val="heading 6"/>
    <w:basedOn w:val="Normal"/>
    <w:next w:val="Normal"/>
    <w:link w:val="Heading6Char"/>
    <w:uiPriority w:val="9"/>
    <w:unhideWhenUsed/>
    <w:qFormat/>
    <w:rsid w:val="00767C4A"/>
    <w:pPr>
      <w:keepNext/>
      <w:keepLines/>
      <w:spacing w:after="120" w:line="240" w:lineRule="auto"/>
      <w:outlineLvl w:val="5"/>
    </w:pPr>
    <w:rPr>
      <w:rFonts w:ascii="Century Gothic" w:eastAsiaTheme="majorEastAsia" w:hAnsi="Century Gothic" w:cstheme="majorBidi"/>
      <w:b/>
      <w:iCs/>
      <w:color w:val="00529B"/>
      <w:u w:val="single"/>
    </w:rPr>
  </w:style>
  <w:style w:type="paragraph" w:styleId="Heading7">
    <w:name w:val="heading 7"/>
    <w:basedOn w:val="Normal"/>
    <w:next w:val="Normal"/>
    <w:link w:val="Heading7Char"/>
    <w:uiPriority w:val="9"/>
    <w:semiHidden/>
    <w:unhideWhenUsed/>
    <w:qFormat/>
    <w:rsid w:val="00767C4A"/>
    <w:pPr>
      <w:keepNext/>
      <w:keepLines/>
      <w:numPr>
        <w:ilvl w:val="6"/>
        <w:numId w:val="1"/>
      </w:numPr>
      <w:spacing w:before="200" w:after="0"/>
      <w:outlineLvl w:val="6"/>
    </w:pPr>
    <w:rPr>
      <w:rFonts w:asciiTheme="majorHAnsi" w:eastAsiaTheme="majorEastAsia" w:hAnsiTheme="majorHAnsi" w:cstheme="majorBidi"/>
      <w:i/>
      <w:iCs/>
      <w:color w:val="00529B"/>
    </w:rPr>
  </w:style>
  <w:style w:type="paragraph" w:styleId="Heading8">
    <w:name w:val="heading 8"/>
    <w:basedOn w:val="Normal"/>
    <w:next w:val="Normal"/>
    <w:link w:val="Heading8Char"/>
    <w:uiPriority w:val="9"/>
    <w:semiHidden/>
    <w:unhideWhenUsed/>
    <w:qFormat/>
    <w:rsid w:val="00BD49D3"/>
    <w:pPr>
      <w:keepNext/>
      <w:keepLines/>
      <w:numPr>
        <w:ilvl w:val="7"/>
        <w:numId w:val="1"/>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BD49D3"/>
    <w:pPr>
      <w:keepNext/>
      <w:keepLines/>
      <w:numPr>
        <w:ilvl w:val="8"/>
        <w:numId w:val="1"/>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7AE"/>
  </w:style>
  <w:style w:type="paragraph" w:styleId="Footer">
    <w:name w:val="footer"/>
    <w:basedOn w:val="Normal"/>
    <w:link w:val="FooterChar"/>
    <w:uiPriority w:val="99"/>
    <w:unhideWhenUsed/>
    <w:rsid w:val="00CD7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7AE"/>
  </w:style>
  <w:style w:type="paragraph" w:customStyle="1" w:styleId="MainTitle">
    <w:name w:val="Main Title"/>
    <w:basedOn w:val="Normal"/>
    <w:qFormat/>
    <w:rsid w:val="00CD77AE"/>
    <w:rPr>
      <w:rFonts w:ascii="Century Gothic" w:hAnsi="Century Gothic"/>
      <w:b/>
      <w:sz w:val="36"/>
      <w:szCs w:val="36"/>
    </w:rPr>
  </w:style>
  <w:style w:type="paragraph" w:styleId="Subtitle">
    <w:name w:val="Subtitle"/>
    <w:basedOn w:val="Normal"/>
    <w:next w:val="Normal"/>
    <w:link w:val="SubtitleChar"/>
    <w:uiPriority w:val="11"/>
    <w:qFormat/>
    <w:rsid w:val="00CD77AE"/>
    <w:rPr>
      <w:rFonts w:ascii="Century Gothic" w:hAnsi="Century Gothic"/>
      <w:b/>
      <w:i/>
      <w:sz w:val="32"/>
      <w:szCs w:val="32"/>
    </w:rPr>
  </w:style>
  <w:style w:type="character" w:customStyle="1" w:styleId="SubtitleChar">
    <w:name w:val="Subtitle Char"/>
    <w:basedOn w:val="DefaultParagraphFont"/>
    <w:link w:val="Subtitle"/>
    <w:uiPriority w:val="11"/>
    <w:rsid w:val="00CD77AE"/>
    <w:rPr>
      <w:rFonts w:ascii="Century Gothic" w:hAnsi="Century Gothic"/>
      <w:b/>
      <w:i/>
      <w:sz w:val="32"/>
      <w:szCs w:val="32"/>
    </w:rPr>
  </w:style>
  <w:style w:type="paragraph" w:customStyle="1" w:styleId="PreparedforClientName">
    <w:name w:val="Prepared for/ Client Name"/>
    <w:basedOn w:val="Normal"/>
    <w:qFormat/>
    <w:rsid w:val="00CD77AE"/>
    <w:pPr>
      <w:spacing w:line="240" w:lineRule="auto"/>
      <w:contextualSpacing/>
    </w:pPr>
    <w:rPr>
      <w:rFonts w:ascii="Century Gothic" w:hAnsi="Century Gothic"/>
      <w:sz w:val="28"/>
      <w:szCs w:val="28"/>
    </w:rPr>
  </w:style>
  <w:style w:type="character" w:customStyle="1" w:styleId="Heading1Char">
    <w:name w:val="Heading 1 Char"/>
    <w:basedOn w:val="DefaultParagraphFont"/>
    <w:link w:val="Heading1"/>
    <w:uiPriority w:val="9"/>
    <w:rsid w:val="00767C4A"/>
    <w:rPr>
      <w:rFonts w:ascii="Century Gothic" w:eastAsiaTheme="majorEastAsia" w:hAnsi="Century Gothic" w:cstheme="majorBidi"/>
      <w:b/>
      <w:bCs/>
      <w:color w:val="00529B"/>
      <w:sz w:val="36"/>
      <w:szCs w:val="36"/>
    </w:rPr>
  </w:style>
  <w:style w:type="paragraph" w:styleId="TOC1">
    <w:name w:val="toc 1"/>
    <w:basedOn w:val="Normal"/>
    <w:next w:val="Normal"/>
    <w:autoRedefine/>
    <w:uiPriority w:val="39"/>
    <w:unhideWhenUsed/>
    <w:rsid w:val="00851892"/>
    <w:pPr>
      <w:tabs>
        <w:tab w:val="right" w:leader="dot" w:pos="9360"/>
      </w:tabs>
      <w:spacing w:before="120" w:after="40" w:line="240" w:lineRule="auto"/>
      <w:ind w:left="547" w:hanging="547"/>
    </w:pPr>
  </w:style>
  <w:style w:type="paragraph" w:styleId="TOCHeading">
    <w:name w:val="TOC Heading"/>
    <w:basedOn w:val="Heading1"/>
    <w:next w:val="Normal"/>
    <w:uiPriority w:val="39"/>
    <w:unhideWhenUsed/>
    <w:qFormat/>
    <w:rsid w:val="00BD49D3"/>
    <w:pPr>
      <w:outlineLvl w:val="9"/>
    </w:pPr>
    <w:rPr>
      <w:lang w:eastAsia="ja-JP"/>
    </w:rPr>
  </w:style>
  <w:style w:type="paragraph" w:styleId="BalloonText">
    <w:name w:val="Balloon Text"/>
    <w:basedOn w:val="Normal"/>
    <w:link w:val="BalloonTextChar"/>
    <w:uiPriority w:val="99"/>
    <w:semiHidden/>
    <w:unhideWhenUsed/>
    <w:rsid w:val="00BD49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9D3"/>
    <w:rPr>
      <w:rFonts w:ascii="Tahoma" w:hAnsi="Tahoma" w:cs="Tahoma"/>
      <w:sz w:val="16"/>
      <w:szCs w:val="16"/>
    </w:rPr>
  </w:style>
  <w:style w:type="paragraph" w:customStyle="1" w:styleId="Contents">
    <w:name w:val="Contents"/>
    <w:basedOn w:val="Normal"/>
    <w:qFormat/>
    <w:rsid w:val="00BD49D3"/>
    <w:pPr>
      <w:spacing w:before="240"/>
      <w:jc w:val="right"/>
    </w:pPr>
    <w:rPr>
      <w:rFonts w:ascii="Century Gothic" w:hAnsi="Century Gothic"/>
      <w:color w:val="0066A4"/>
      <w:sz w:val="36"/>
      <w:szCs w:val="36"/>
    </w:rPr>
  </w:style>
  <w:style w:type="character" w:customStyle="1" w:styleId="Heading2Char">
    <w:name w:val="Heading 2 Char"/>
    <w:basedOn w:val="DefaultParagraphFont"/>
    <w:link w:val="Heading2"/>
    <w:uiPriority w:val="9"/>
    <w:rsid w:val="00767C4A"/>
    <w:rPr>
      <w:rFonts w:ascii="Century Gothic" w:eastAsiaTheme="majorEastAsia" w:hAnsi="Century Gothic" w:cstheme="majorBidi"/>
      <w:b/>
      <w:bCs/>
      <w:color w:val="00529B"/>
      <w:sz w:val="28"/>
      <w:szCs w:val="28"/>
    </w:rPr>
  </w:style>
  <w:style w:type="character" w:customStyle="1" w:styleId="Heading3Char">
    <w:name w:val="Heading 3 Char"/>
    <w:basedOn w:val="DefaultParagraphFont"/>
    <w:link w:val="Heading3"/>
    <w:uiPriority w:val="9"/>
    <w:rsid w:val="00767C4A"/>
    <w:rPr>
      <w:rFonts w:ascii="Century Gothic" w:eastAsiaTheme="majorEastAsia" w:hAnsi="Century Gothic" w:cstheme="majorBidi"/>
      <w:b/>
      <w:bCs/>
      <w:color w:val="00529B"/>
      <w:sz w:val="24"/>
      <w:szCs w:val="26"/>
    </w:rPr>
  </w:style>
  <w:style w:type="character" w:customStyle="1" w:styleId="Heading4Char">
    <w:name w:val="Heading 4 Char"/>
    <w:basedOn w:val="DefaultParagraphFont"/>
    <w:link w:val="Heading4"/>
    <w:uiPriority w:val="9"/>
    <w:rsid w:val="00767C4A"/>
    <w:rPr>
      <w:rFonts w:ascii="Century Gothic" w:eastAsiaTheme="majorEastAsia" w:hAnsi="Century Gothic" w:cstheme="majorBidi"/>
      <w:b/>
      <w:bCs/>
      <w:iCs/>
      <w:color w:val="00529B"/>
      <w:szCs w:val="24"/>
    </w:rPr>
  </w:style>
  <w:style w:type="character" w:customStyle="1" w:styleId="Heading5Char">
    <w:name w:val="Heading 5 Char"/>
    <w:basedOn w:val="DefaultParagraphFont"/>
    <w:link w:val="Heading5"/>
    <w:uiPriority w:val="9"/>
    <w:rsid w:val="00767C4A"/>
    <w:rPr>
      <w:rFonts w:ascii="Century Gothic" w:eastAsiaTheme="majorEastAsia" w:hAnsi="Century Gothic" w:cstheme="majorBidi"/>
      <w:b/>
      <w:i/>
      <w:color w:val="00529B"/>
    </w:rPr>
  </w:style>
  <w:style w:type="character" w:customStyle="1" w:styleId="Heading6Char">
    <w:name w:val="Heading 6 Char"/>
    <w:basedOn w:val="DefaultParagraphFont"/>
    <w:link w:val="Heading6"/>
    <w:uiPriority w:val="9"/>
    <w:rsid w:val="00767C4A"/>
    <w:rPr>
      <w:rFonts w:ascii="Century Gothic" w:eastAsiaTheme="majorEastAsia" w:hAnsi="Century Gothic" w:cstheme="majorBidi"/>
      <w:b/>
      <w:iCs/>
      <w:color w:val="00529B"/>
      <w:sz w:val="20"/>
      <w:szCs w:val="20"/>
      <w:u w:val="single"/>
    </w:rPr>
  </w:style>
  <w:style w:type="character" w:customStyle="1" w:styleId="Heading7Char">
    <w:name w:val="Heading 7 Char"/>
    <w:basedOn w:val="DefaultParagraphFont"/>
    <w:link w:val="Heading7"/>
    <w:uiPriority w:val="9"/>
    <w:semiHidden/>
    <w:rsid w:val="00767C4A"/>
    <w:rPr>
      <w:rFonts w:asciiTheme="majorHAnsi" w:eastAsiaTheme="majorEastAsia" w:hAnsiTheme="majorHAnsi" w:cstheme="majorBidi"/>
      <w:i/>
      <w:iCs/>
      <w:color w:val="00529B"/>
      <w:sz w:val="20"/>
      <w:szCs w:val="20"/>
    </w:rPr>
  </w:style>
  <w:style w:type="character" w:customStyle="1" w:styleId="Heading8Char">
    <w:name w:val="Heading 8 Char"/>
    <w:basedOn w:val="DefaultParagraphFont"/>
    <w:link w:val="Heading8"/>
    <w:uiPriority w:val="9"/>
    <w:semiHidden/>
    <w:rsid w:val="00BD49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D49D3"/>
    <w:rPr>
      <w:rFonts w:asciiTheme="majorHAnsi" w:eastAsiaTheme="majorEastAsia" w:hAnsiTheme="majorHAnsi" w:cstheme="majorBidi"/>
      <w:i/>
      <w:iCs/>
      <w:color w:val="404040" w:themeColor="text1" w:themeTint="BF"/>
      <w:sz w:val="20"/>
      <w:szCs w:val="20"/>
    </w:rPr>
  </w:style>
  <w:style w:type="paragraph" w:styleId="TOC2">
    <w:name w:val="toc 2"/>
    <w:basedOn w:val="Normal"/>
    <w:next w:val="Normal"/>
    <w:autoRedefine/>
    <w:uiPriority w:val="39"/>
    <w:unhideWhenUsed/>
    <w:rsid w:val="00CE41E5"/>
    <w:pPr>
      <w:tabs>
        <w:tab w:val="left" w:pos="1080"/>
        <w:tab w:val="right" w:leader="dot" w:pos="9360"/>
      </w:tabs>
      <w:spacing w:after="100" w:line="240" w:lineRule="auto"/>
      <w:ind w:left="1080" w:hanging="540"/>
    </w:pPr>
  </w:style>
  <w:style w:type="paragraph" w:styleId="TOC3">
    <w:name w:val="toc 3"/>
    <w:basedOn w:val="Normal"/>
    <w:next w:val="Normal"/>
    <w:autoRedefine/>
    <w:uiPriority w:val="39"/>
    <w:unhideWhenUsed/>
    <w:rsid w:val="00196C77"/>
    <w:pPr>
      <w:tabs>
        <w:tab w:val="left" w:pos="1710"/>
        <w:tab w:val="right" w:leader="dot" w:pos="9360"/>
      </w:tabs>
      <w:spacing w:after="100" w:line="240" w:lineRule="auto"/>
      <w:ind w:left="1800" w:hanging="720"/>
    </w:pPr>
  </w:style>
  <w:style w:type="paragraph" w:styleId="TOC4">
    <w:name w:val="toc 4"/>
    <w:basedOn w:val="Normal"/>
    <w:next w:val="Normal"/>
    <w:autoRedefine/>
    <w:uiPriority w:val="39"/>
    <w:unhideWhenUsed/>
    <w:rsid w:val="00E81426"/>
    <w:pPr>
      <w:tabs>
        <w:tab w:val="right" w:leader="dot" w:pos="9360"/>
      </w:tabs>
      <w:spacing w:after="100" w:line="240" w:lineRule="auto"/>
      <w:ind w:left="1598" w:hanging="936"/>
    </w:pPr>
  </w:style>
  <w:style w:type="character" w:styleId="Hyperlink">
    <w:name w:val="Hyperlink"/>
    <w:basedOn w:val="DefaultParagraphFont"/>
    <w:uiPriority w:val="99"/>
    <w:unhideWhenUsed/>
    <w:rsid w:val="008018F8"/>
    <w:rPr>
      <w:color w:val="0000FF" w:themeColor="hyperlink"/>
      <w:u w:val="single"/>
    </w:rPr>
  </w:style>
  <w:style w:type="table" w:styleId="TableGrid">
    <w:name w:val="Table Grid"/>
    <w:basedOn w:val="TableNormal"/>
    <w:uiPriority w:val="59"/>
    <w:rsid w:val="00801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aliases w:val="Barr table banded"/>
    <w:basedOn w:val="TableNormal"/>
    <w:uiPriority w:val="63"/>
    <w:rsid w:val="00D3168F"/>
    <w:pPr>
      <w:spacing w:after="0" w:line="240" w:lineRule="auto"/>
    </w:pPr>
    <w:rPr>
      <w:rFonts w:ascii="Segoe UI" w:hAnsi="Segoe UI"/>
      <w:sz w:val="18"/>
    </w:rPr>
    <w:tblPr>
      <w:tblStyleRowBandSize w:val="1"/>
      <w:tblInd w:w="144"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rPr>
      <w:cantSplit/>
    </w:trPr>
    <w:tblStylePr w:type="firstRow">
      <w:pPr>
        <w:keepNext/>
        <w:keepLines/>
        <w:wordWrap/>
        <w:spacing w:beforeLines="0" w:before="0" w:beforeAutospacing="0" w:afterLines="0" w:after="0" w:afterAutospacing="0" w:line="240" w:lineRule="auto"/>
        <w:contextualSpacing/>
        <w:jc w:val="center"/>
      </w:pPr>
      <w:rPr>
        <w:rFonts w:ascii="Segoe UI" w:hAnsi="Segoe UI"/>
        <w:b/>
        <w:bCs/>
        <w:color w:val="000000" w:themeColor="text1"/>
        <w:sz w:val="18"/>
      </w:rPr>
      <w:tblPr>
        <w:tblCellMar>
          <w:top w:w="43" w:type="dxa"/>
          <w:left w:w="72" w:type="dxa"/>
          <w:bottom w:w="43" w:type="dxa"/>
          <w:right w:w="72" w:type="dxa"/>
        </w:tblCellMa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EBB74"/>
        <w:vAlign w:val="bottom"/>
      </w:tcPr>
    </w:tblStylePr>
    <w:tblStylePr w:type="lastRow">
      <w:rPr>
        <w:rFonts w:ascii="Segoe UI" w:hAnsi="Segoe UI"/>
        <w:b w:val="0"/>
        <w:bCs/>
        <w:sz w:val="16"/>
      </w:rPr>
      <w:tblPr/>
      <w:trPr>
        <w:cantSplit w:val="0"/>
      </w:trPr>
      <w:tcPr>
        <w:tcBorders>
          <w:top w:val="nil"/>
          <w:left w:val="nil"/>
          <w:bottom w:val="nil"/>
          <w:right w:val="nil"/>
          <w:insideH w:val="nil"/>
          <w:insideV w:val="nil"/>
          <w:tl2br w:val="nil"/>
          <w:tr2bl w:val="nil"/>
        </w:tcBorders>
      </w:tcPr>
    </w:tblStylePr>
    <w:tblStylePr w:type="firstCol">
      <w:pPr>
        <w:wordWrap/>
        <w:jc w:val="left"/>
      </w:pPr>
      <w:rPr>
        <w:b w:val="0"/>
        <w:bCs/>
      </w:rPr>
    </w:tblStylePr>
    <w:tblStylePr w:type="lastCol">
      <w:rPr>
        <w:b w:val="0"/>
        <w:bCs/>
      </w:rPr>
    </w:tblStylePr>
    <w:tblStylePr w:type="band1Horz">
      <w:pPr>
        <w:keepNext/>
        <w:keepLines w:val="0"/>
        <w:wordWrap/>
        <w:spacing w:beforeLines="0" w:before="0" w:beforeAutospacing="0" w:afterLines="0" w:after="0" w:afterAutospacing="0" w:line="240" w:lineRule="auto"/>
        <w:contextualSpacing/>
        <w:jc w:val="left"/>
      </w:pPr>
      <w:rPr>
        <w:rFonts w:ascii="Segoe UI" w:hAnsi="Segoe UI"/>
        <w:sz w:val="18"/>
      </w:rPr>
      <w:tblPr>
        <w:tblCellMar>
          <w:top w:w="43" w:type="dxa"/>
          <w:left w:w="72" w:type="dxa"/>
          <w:bottom w:w="43" w:type="dxa"/>
          <w:right w:w="72" w:type="dxa"/>
        </w:tblCellMar>
      </w:tblPr>
      <w:trPr>
        <w:cantSplit w:val="0"/>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vAlign w:val="center"/>
      </w:tcPr>
    </w:tblStylePr>
    <w:tblStylePr w:type="band2Horz">
      <w:pPr>
        <w:keepNext/>
        <w:wordWrap/>
        <w:spacing w:beforeLines="0" w:before="0" w:beforeAutospacing="0" w:afterLines="0" w:after="0" w:afterAutospacing="0" w:line="240" w:lineRule="auto"/>
        <w:contextualSpacing/>
      </w:pPr>
      <w:rPr>
        <w:rFonts w:ascii="Segoe UI" w:hAnsi="Segoe UI"/>
        <w:sz w:val="18"/>
      </w:rPr>
      <w:tblPr>
        <w:tblCellMar>
          <w:top w:w="43" w:type="dxa"/>
          <w:left w:w="72" w:type="dxa"/>
          <w:bottom w:w="43" w:type="dxa"/>
          <w:right w:w="72" w:type="dxa"/>
        </w:tblCellMar>
      </w:tblPr>
      <w:trPr>
        <w:cantSplit w:val="0"/>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E4E8D0"/>
        <w:vAlign w:val="center"/>
      </w:tcPr>
    </w:tblStylePr>
  </w:style>
  <w:style w:type="paragraph" w:styleId="Caption">
    <w:name w:val="caption"/>
    <w:basedOn w:val="Heading9"/>
    <w:next w:val="Normal"/>
    <w:uiPriority w:val="35"/>
    <w:unhideWhenUsed/>
    <w:qFormat/>
    <w:rsid w:val="00135FE8"/>
    <w:pPr>
      <w:numPr>
        <w:ilvl w:val="0"/>
        <w:numId w:val="0"/>
      </w:numPr>
      <w:spacing w:before="0" w:after="200" w:line="240" w:lineRule="auto"/>
      <w:ind w:left="1440" w:hanging="1440"/>
    </w:pPr>
    <w:rPr>
      <w:rFonts w:ascii="Century Gothic" w:hAnsi="Century Gothic"/>
      <w:b/>
      <w:bCs/>
      <w:i w:val="0"/>
      <w:color w:val="000000" w:themeColor="text1"/>
      <w:szCs w:val="18"/>
    </w:rPr>
  </w:style>
  <w:style w:type="paragraph" w:customStyle="1" w:styleId="FigureAlignment">
    <w:name w:val="Figure Alignment"/>
    <w:basedOn w:val="Normal"/>
    <w:next w:val="Normal"/>
    <w:qFormat/>
    <w:rsid w:val="00DF21D4"/>
    <w:pPr>
      <w:keepNext/>
      <w:keepLines/>
      <w:spacing w:after="0" w:line="240" w:lineRule="auto"/>
    </w:pPr>
    <w:rPr>
      <w:noProof/>
      <w:sz w:val="16"/>
    </w:rPr>
  </w:style>
  <w:style w:type="paragraph" w:customStyle="1" w:styleId="FigureFootnote">
    <w:name w:val="Figure Footnote"/>
    <w:basedOn w:val="Normal"/>
    <w:qFormat/>
    <w:rsid w:val="000619D1"/>
    <w:pPr>
      <w:keepNext/>
      <w:spacing w:after="120" w:line="240" w:lineRule="auto"/>
      <w:jc w:val="right"/>
    </w:pPr>
    <w:rPr>
      <w:sz w:val="16"/>
    </w:rPr>
  </w:style>
  <w:style w:type="paragraph" w:styleId="ListParagraph">
    <w:name w:val="List Paragraph"/>
    <w:basedOn w:val="Normal"/>
    <w:uiPriority w:val="34"/>
    <w:qFormat/>
    <w:rsid w:val="00BD0441"/>
    <w:pPr>
      <w:ind w:left="720"/>
      <w:contextualSpacing/>
    </w:pPr>
  </w:style>
  <w:style w:type="paragraph" w:customStyle="1" w:styleId="Bulletslevel1">
    <w:name w:val="Bullets level 1"/>
    <w:qFormat/>
    <w:rsid w:val="00583870"/>
    <w:pPr>
      <w:numPr>
        <w:numId w:val="2"/>
      </w:numPr>
    </w:pPr>
    <w:rPr>
      <w:rFonts w:ascii="Segoe UI" w:hAnsi="Segoe UI" w:cs="Segoe UI"/>
      <w:sz w:val="20"/>
      <w:szCs w:val="20"/>
    </w:rPr>
  </w:style>
  <w:style w:type="paragraph" w:customStyle="1" w:styleId="TableText">
    <w:name w:val="Table Text"/>
    <w:basedOn w:val="Normal"/>
    <w:qFormat/>
    <w:rsid w:val="008A6B90"/>
    <w:pPr>
      <w:spacing w:after="0" w:line="240" w:lineRule="auto"/>
    </w:pPr>
    <w:rPr>
      <w:bCs/>
      <w:sz w:val="18"/>
    </w:rPr>
  </w:style>
  <w:style w:type="paragraph" w:customStyle="1" w:styleId="TableHeading">
    <w:name w:val="Table Heading"/>
    <w:basedOn w:val="Normal"/>
    <w:qFormat/>
    <w:rsid w:val="00487943"/>
    <w:pPr>
      <w:keepLines/>
      <w:spacing w:after="0" w:line="240" w:lineRule="auto"/>
      <w:jc w:val="center"/>
    </w:pPr>
    <w:rPr>
      <w:b/>
      <w:sz w:val="18"/>
    </w:rPr>
  </w:style>
  <w:style w:type="paragraph" w:customStyle="1" w:styleId="TableFootnote">
    <w:name w:val="Table Footnote"/>
    <w:basedOn w:val="Normal"/>
    <w:qFormat/>
    <w:rsid w:val="00484E8A"/>
    <w:pPr>
      <w:keepLines/>
      <w:spacing w:before="60" w:after="300" w:line="240" w:lineRule="auto"/>
      <w:ind w:left="403" w:hanging="403"/>
      <w:contextualSpacing/>
    </w:pPr>
    <w:rPr>
      <w:bCs/>
      <w:sz w:val="16"/>
    </w:rPr>
  </w:style>
  <w:style w:type="paragraph" w:customStyle="1" w:styleId="Bulletslevel2">
    <w:name w:val="Bullets level 2"/>
    <w:basedOn w:val="Bulletslevel1"/>
    <w:qFormat/>
    <w:rsid w:val="00064461"/>
    <w:pPr>
      <w:numPr>
        <w:ilvl w:val="1"/>
      </w:numPr>
    </w:pPr>
  </w:style>
  <w:style w:type="paragraph" w:customStyle="1" w:styleId="Bulletslevel3">
    <w:name w:val="Bullets level 3"/>
    <w:basedOn w:val="Bulletslevel2"/>
    <w:qFormat/>
    <w:rsid w:val="00064461"/>
    <w:pPr>
      <w:numPr>
        <w:ilvl w:val="2"/>
      </w:numPr>
    </w:pPr>
  </w:style>
  <w:style w:type="paragraph" w:customStyle="1" w:styleId="ListofTablesFiguresAppendicesEtc">
    <w:name w:val="List of Tables Figures Appendices Etc"/>
    <w:basedOn w:val="Contents"/>
    <w:next w:val="Normal"/>
    <w:qFormat/>
    <w:rsid w:val="000B4B64"/>
    <w:pPr>
      <w:jc w:val="center"/>
    </w:pPr>
    <w:rPr>
      <w:sz w:val="24"/>
    </w:rPr>
  </w:style>
  <w:style w:type="paragraph" w:styleId="TableofFigures">
    <w:name w:val="table of figures"/>
    <w:basedOn w:val="Normal"/>
    <w:next w:val="Normal"/>
    <w:uiPriority w:val="99"/>
    <w:unhideWhenUsed/>
    <w:rsid w:val="006113D9"/>
    <w:pPr>
      <w:spacing w:after="0"/>
      <w:ind w:left="1440" w:hanging="1440"/>
    </w:pPr>
  </w:style>
  <w:style w:type="paragraph" w:customStyle="1" w:styleId="FlysheetLine2">
    <w:name w:val="Flysheet Line 2"/>
    <w:next w:val="FlysheetLine3"/>
    <w:qFormat/>
    <w:rsid w:val="00767C4A"/>
    <w:pPr>
      <w:spacing w:after="280"/>
      <w:jc w:val="right"/>
    </w:pPr>
    <w:rPr>
      <w:rFonts w:ascii="Century Gothic" w:hAnsi="Century Gothic" w:cs="Segoe UI"/>
      <w:b/>
      <w:color w:val="00529B"/>
      <w:sz w:val="28"/>
      <w:szCs w:val="28"/>
    </w:rPr>
  </w:style>
  <w:style w:type="paragraph" w:customStyle="1" w:styleId="FlysheetLine1">
    <w:name w:val="Flysheet Line 1"/>
    <w:next w:val="FlysheetLine2"/>
    <w:qFormat/>
    <w:rsid w:val="00767C4A"/>
    <w:pPr>
      <w:spacing w:after="320"/>
      <w:jc w:val="right"/>
    </w:pPr>
    <w:rPr>
      <w:rFonts w:ascii="Century Gothic" w:hAnsi="Century Gothic" w:cs="Segoe UI"/>
      <w:b/>
      <w:color w:val="00529B"/>
      <w:sz w:val="32"/>
      <w:szCs w:val="36"/>
    </w:rPr>
  </w:style>
  <w:style w:type="paragraph" w:customStyle="1" w:styleId="FlysheetLine3">
    <w:name w:val="Flysheet Line 3"/>
    <w:basedOn w:val="FlysheetLine2"/>
    <w:next w:val="Normal"/>
    <w:qFormat/>
    <w:rsid w:val="00767C4A"/>
    <w:pPr>
      <w:spacing w:after="0" w:line="240" w:lineRule="auto"/>
    </w:pPr>
    <w:rPr>
      <w:sz w:val="24"/>
      <w:szCs w:val="24"/>
    </w:rPr>
  </w:style>
  <w:style w:type="paragraph" w:styleId="TOC5">
    <w:name w:val="toc 5"/>
    <w:basedOn w:val="Normal"/>
    <w:next w:val="Normal"/>
    <w:autoRedefine/>
    <w:uiPriority w:val="39"/>
    <w:semiHidden/>
    <w:unhideWhenUsed/>
    <w:rsid w:val="00E81426"/>
    <w:pPr>
      <w:tabs>
        <w:tab w:val="right" w:leader="dot" w:pos="9360"/>
      </w:tabs>
      <w:spacing w:after="100" w:line="240" w:lineRule="auto"/>
      <w:ind w:left="1814" w:hanging="1008"/>
    </w:pPr>
  </w:style>
  <w:style w:type="paragraph" w:styleId="TOC6">
    <w:name w:val="toc 6"/>
    <w:basedOn w:val="Normal"/>
    <w:next w:val="Normal"/>
    <w:autoRedefine/>
    <w:uiPriority w:val="39"/>
    <w:semiHidden/>
    <w:unhideWhenUsed/>
    <w:rsid w:val="00E81426"/>
    <w:pPr>
      <w:tabs>
        <w:tab w:val="right" w:leader="dot" w:pos="9360"/>
      </w:tabs>
      <w:spacing w:after="100" w:line="240" w:lineRule="auto"/>
      <w:ind w:left="2146" w:hanging="1152"/>
    </w:pPr>
  </w:style>
  <w:style w:type="paragraph" w:customStyle="1" w:styleId="Office">
    <w:name w:val="Office"/>
    <w:basedOn w:val="Normal"/>
    <w:qFormat/>
    <w:rsid w:val="00CB52F4"/>
    <w:pPr>
      <w:spacing w:after="0" w:line="240" w:lineRule="auto"/>
    </w:pPr>
    <w:rPr>
      <w:rFonts w:ascii="Century Gothic" w:hAnsi="Century Gothic"/>
      <w:color w:val="FFFFFF" w:themeColor="background1"/>
      <w:sz w:val="16"/>
      <w:szCs w:val="16"/>
    </w:rPr>
  </w:style>
  <w:style w:type="paragraph" w:customStyle="1" w:styleId="TOCreportnameanddate">
    <w:name w:val="TOC report name and date"/>
    <w:basedOn w:val="Contents"/>
    <w:qFormat/>
    <w:rsid w:val="002B3602"/>
    <w:pPr>
      <w:spacing w:before="0" w:line="240" w:lineRule="auto"/>
      <w:jc w:val="center"/>
    </w:pPr>
    <w:rPr>
      <w:sz w:val="28"/>
      <w:szCs w:val="28"/>
    </w:rPr>
  </w:style>
  <w:style w:type="character" w:styleId="PlaceholderText">
    <w:name w:val="Placeholder Text"/>
    <w:basedOn w:val="DefaultParagraphFont"/>
    <w:uiPriority w:val="99"/>
    <w:semiHidden/>
    <w:rsid w:val="002B3602"/>
    <w:rPr>
      <w:color w:val="808080"/>
    </w:rPr>
  </w:style>
  <w:style w:type="paragraph" w:customStyle="1" w:styleId="ReportDate">
    <w:name w:val="Report Date"/>
    <w:basedOn w:val="Normal"/>
    <w:qFormat/>
    <w:rsid w:val="002C5F63"/>
    <w:rPr>
      <w:rFonts w:ascii="Century Gothic" w:hAnsi="Century Gothic"/>
      <w:sz w:val="22"/>
    </w:rPr>
  </w:style>
  <w:style w:type="paragraph" w:customStyle="1" w:styleId="Certification">
    <w:name w:val="Certification"/>
    <w:basedOn w:val="Normal"/>
    <w:qFormat/>
    <w:rsid w:val="00EE3854"/>
    <w:pPr>
      <w:spacing w:before="40" w:after="40" w:line="240" w:lineRule="auto"/>
    </w:pPr>
  </w:style>
  <w:style w:type="paragraph" w:customStyle="1" w:styleId="path-filename">
    <w:name w:val="path-filename"/>
    <w:basedOn w:val="Footer"/>
    <w:qFormat/>
    <w:rsid w:val="009054E2"/>
    <w:rPr>
      <w:color w:val="A6A6A6" w:themeColor="background1" w:themeShade="A6"/>
      <w:sz w:val="12"/>
    </w:rPr>
  </w:style>
  <w:style w:type="paragraph" w:styleId="Quote">
    <w:name w:val="Quote"/>
    <w:basedOn w:val="Normal"/>
    <w:next w:val="Normal"/>
    <w:link w:val="QuoteChar"/>
    <w:uiPriority w:val="29"/>
    <w:qFormat/>
    <w:rsid w:val="003A1BB6"/>
    <w:pPr>
      <w:ind w:left="720"/>
    </w:pPr>
    <w:rPr>
      <w:i/>
      <w:iCs/>
      <w:color w:val="000000" w:themeColor="text1"/>
    </w:rPr>
  </w:style>
  <w:style w:type="character" w:customStyle="1" w:styleId="QuoteChar">
    <w:name w:val="Quote Char"/>
    <w:basedOn w:val="DefaultParagraphFont"/>
    <w:link w:val="Quote"/>
    <w:uiPriority w:val="29"/>
    <w:rsid w:val="003A1BB6"/>
    <w:rPr>
      <w:rFonts w:ascii="Segoe UI" w:hAnsi="Segoe UI" w:cs="Segoe UI"/>
      <w:i/>
      <w:iCs/>
      <w:color w:val="000000" w:themeColor="text1"/>
      <w:sz w:val="20"/>
      <w:szCs w:val="20"/>
    </w:rPr>
  </w:style>
  <w:style w:type="character" w:styleId="IntenseEmphasis">
    <w:name w:val="Intense Emphasis"/>
    <w:basedOn w:val="DefaultParagraphFont"/>
    <w:uiPriority w:val="21"/>
    <w:qFormat/>
    <w:rsid w:val="004610F5"/>
    <w:rPr>
      <w:b/>
      <w:bCs/>
      <w:i/>
      <w:iCs/>
      <w:color w:val="4F81BD" w:themeColor="accent1"/>
    </w:rPr>
  </w:style>
  <w:style w:type="character" w:styleId="Emphasis">
    <w:name w:val="Emphasis"/>
    <w:qFormat/>
    <w:rsid w:val="00D74C60"/>
    <w:rPr>
      <w:i/>
      <w:iCs/>
    </w:rPr>
  </w:style>
  <w:style w:type="character" w:styleId="CommentReference">
    <w:name w:val="annotation reference"/>
    <w:basedOn w:val="DefaultParagraphFont"/>
    <w:uiPriority w:val="99"/>
    <w:semiHidden/>
    <w:unhideWhenUsed/>
    <w:rsid w:val="001D647C"/>
    <w:rPr>
      <w:sz w:val="16"/>
      <w:szCs w:val="16"/>
    </w:rPr>
  </w:style>
  <w:style w:type="paragraph" w:styleId="CommentText">
    <w:name w:val="annotation text"/>
    <w:basedOn w:val="Normal"/>
    <w:link w:val="CommentTextChar"/>
    <w:uiPriority w:val="99"/>
    <w:unhideWhenUsed/>
    <w:rsid w:val="001D647C"/>
    <w:pPr>
      <w:spacing w:line="240" w:lineRule="auto"/>
    </w:pPr>
  </w:style>
  <w:style w:type="character" w:customStyle="1" w:styleId="CommentTextChar">
    <w:name w:val="Comment Text Char"/>
    <w:basedOn w:val="DefaultParagraphFont"/>
    <w:link w:val="CommentText"/>
    <w:uiPriority w:val="99"/>
    <w:rsid w:val="001D647C"/>
    <w:rPr>
      <w:rFonts w:ascii="Segoe UI" w:hAnsi="Segoe UI" w:cs="Segoe UI"/>
      <w:sz w:val="20"/>
      <w:szCs w:val="20"/>
    </w:rPr>
  </w:style>
  <w:style w:type="paragraph" w:styleId="CommentSubject">
    <w:name w:val="annotation subject"/>
    <w:basedOn w:val="CommentText"/>
    <w:next w:val="CommentText"/>
    <w:link w:val="CommentSubjectChar"/>
    <w:uiPriority w:val="99"/>
    <w:semiHidden/>
    <w:unhideWhenUsed/>
    <w:rsid w:val="001D647C"/>
    <w:rPr>
      <w:b/>
      <w:bCs/>
    </w:rPr>
  </w:style>
  <w:style w:type="character" w:customStyle="1" w:styleId="CommentSubjectChar">
    <w:name w:val="Comment Subject Char"/>
    <w:basedOn w:val="CommentTextChar"/>
    <w:link w:val="CommentSubject"/>
    <w:uiPriority w:val="99"/>
    <w:semiHidden/>
    <w:rsid w:val="001D647C"/>
    <w:rPr>
      <w:rFonts w:ascii="Segoe UI" w:hAnsi="Segoe UI" w:cs="Segoe UI"/>
      <w:b/>
      <w:bCs/>
      <w:sz w:val="20"/>
      <w:szCs w:val="20"/>
    </w:rPr>
  </w:style>
  <w:style w:type="paragraph" w:styleId="Revision">
    <w:name w:val="Revision"/>
    <w:hidden/>
    <w:uiPriority w:val="99"/>
    <w:semiHidden/>
    <w:rsid w:val="001D647C"/>
    <w:pPr>
      <w:spacing w:after="0" w:line="240" w:lineRule="auto"/>
    </w:pPr>
    <w:rPr>
      <w:rFonts w:ascii="Segoe UI" w:hAnsi="Segoe UI" w:cs="Segoe UI"/>
      <w:sz w:val="20"/>
      <w:szCs w:val="20"/>
    </w:rPr>
  </w:style>
  <w:style w:type="character" w:styleId="FollowedHyperlink">
    <w:name w:val="FollowedHyperlink"/>
    <w:basedOn w:val="DefaultParagraphFont"/>
    <w:uiPriority w:val="99"/>
    <w:semiHidden/>
    <w:unhideWhenUsed/>
    <w:rsid w:val="00D81E25"/>
    <w:rPr>
      <w:color w:val="800080" w:themeColor="followedHyperlink"/>
      <w:u w:val="single"/>
    </w:rPr>
  </w:style>
  <w:style w:type="character" w:customStyle="1" w:styleId="cf01">
    <w:name w:val="cf01"/>
    <w:basedOn w:val="DefaultParagraphFont"/>
    <w:rsid w:val="00203585"/>
    <w:rPr>
      <w:rFonts w:ascii="Segoe UI" w:hAnsi="Segoe UI" w:cs="Segoe UI" w:hint="default"/>
      <w:b/>
      <w:bCs/>
      <w:sz w:val="18"/>
      <w:szCs w:val="18"/>
    </w:rPr>
  </w:style>
  <w:style w:type="character" w:customStyle="1" w:styleId="cf11">
    <w:name w:val="cf11"/>
    <w:basedOn w:val="DefaultParagraphFont"/>
    <w:rsid w:val="00203585"/>
    <w:rPr>
      <w:rFonts w:ascii="Segoe UI" w:hAnsi="Segoe UI" w:cs="Segoe UI" w:hint="default"/>
      <w:sz w:val="18"/>
      <w:szCs w:val="18"/>
    </w:rPr>
  </w:style>
  <w:style w:type="character" w:styleId="UnresolvedMention">
    <w:name w:val="Unresolved Mention"/>
    <w:basedOn w:val="DefaultParagraphFont"/>
    <w:uiPriority w:val="99"/>
    <w:semiHidden/>
    <w:unhideWhenUsed/>
    <w:rsid w:val="00A677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6532">
      <w:bodyDiv w:val="1"/>
      <w:marLeft w:val="0"/>
      <w:marRight w:val="0"/>
      <w:marTop w:val="0"/>
      <w:marBottom w:val="0"/>
      <w:divBdr>
        <w:top w:val="none" w:sz="0" w:space="0" w:color="auto"/>
        <w:left w:val="none" w:sz="0" w:space="0" w:color="auto"/>
        <w:bottom w:val="none" w:sz="0" w:space="0" w:color="auto"/>
        <w:right w:val="none" w:sz="0" w:space="0" w:color="auto"/>
      </w:divBdr>
    </w:div>
    <w:div w:id="114757721">
      <w:bodyDiv w:val="1"/>
      <w:marLeft w:val="0"/>
      <w:marRight w:val="0"/>
      <w:marTop w:val="0"/>
      <w:marBottom w:val="0"/>
      <w:divBdr>
        <w:top w:val="none" w:sz="0" w:space="0" w:color="auto"/>
        <w:left w:val="none" w:sz="0" w:space="0" w:color="auto"/>
        <w:bottom w:val="none" w:sz="0" w:space="0" w:color="auto"/>
        <w:right w:val="none" w:sz="0" w:space="0" w:color="auto"/>
      </w:divBdr>
    </w:div>
    <w:div w:id="414135165">
      <w:bodyDiv w:val="1"/>
      <w:marLeft w:val="0"/>
      <w:marRight w:val="0"/>
      <w:marTop w:val="0"/>
      <w:marBottom w:val="0"/>
      <w:divBdr>
        <w:top w:val="none" w:sz="0" w:space="0" w:color="auto"/>
        <w:left w:val="none" w:sz="0" w:space="0" w:color="auto"/>
        <w:bottom w:val="none" w:sz="0" w:space="0" w:color="auto"/>
        <w:right w:val="none" w:sz="0" w:space="0" w:color="auto"/>
      </w:divBdr>
    </w:div>
    <w:div w:id="430201022">
      <w:bodyDiv w:val="1"/>
      <w:marLeft w:val="0"/>
      <w:marRight w:val="0"/>
      <w:marTop w:val="0"/>
      <w:marBottom w:val="0"/>
      <w:divBdr>
        <w:top w:val="none" w:sz="0" w:space="0" w:color="auto"/>
        <w:left w:val="none" w:sz="0" w:space="0" w:color="auto"/>
        <w:bottom w:val="none" w:sz="0" w:space="0" w:color="auto"/>
        <w:right w:val="none" w:sz="0" w:space="0" w:color="auto"/>
      </w:divBdr>
    </w:div>
    <w:div w:id="457914442">
      <w:bodyDiv w:val="1"/>
      <w:marLeft w:val="0"/>
      <w:marRight w:val="0"/>
      <w:marTop w:val="0"/>
      <w:marBottom w:val="0"/>
      <w:divBdr>
        <w:top w:val="none" w:sz="0" w:space="0" w:color="auto"/>
        <w:left w:val="none" w:sz="0" w:space="0" w:color="auto"/>
        <w:bottom w:val="none" w:sz="0" w:space="0" w:color="auto"/>
        <w:right w:val="none" w:sz="0" w:space="0" w:color="auto"/>
      </w:divBdr>
    </w:div>
    <w:div w:id="508447633">
      <w:bodyDiv w:val="1"/>
      <w:marLeft w:val="0"/>
      <w:marRight w:val="0"/>
      <w:marTop w:val="0"/>
      <w:marBottom w:val="0"/>
      <w:divBdr>
        <w:top w:val="none" w:sz="0" w:space="0" w:color="auto"/>
        <w:left w:val="none" w:sz="0" w:space="0" w:color="auto"/>
        <w:bottom w:val="none" w:sz="0" w:space="0" w:color="auto"/>
        <w:right w:val="none" w:sz="0" w:space="0" w:color="auto"/>
      </w:divBdr>
    </w:div>
    <w:div w:id="514149518">
      <w:bodyDiv w:val="1"/>
      <w:marLeft w:val="0"/>
      <w:marRight w:val="0"/>
      <w:marTop w:val="0"/>
      <w:marBottom w:val="0"/>
      <w:divBdr>
        <w:top w:val="none" w:sz="0" w:space="0" w:color="auto"/>
        <w:left w:val="none" w:sz="0" w:space="0" w:color="auto"/>
        <w:bottom w:val="none" w:sz="0" w:space="0" w:color="auto"/>
        <w:right w:val="none" w:sz="0" w:space="0" w:color="auto"/>
      </w:divBdr>
    </w:div>
    <w:div w:id="827675490">
      <w:bodyDiv w:val="1"/>
      <w:marLeft w:val="0"/>
      <w:marRight w:val="0"/>
      <w:marTop w:val="0"/>
      <w:marBottom w:val="0"/>
      <w:divBdr>
        <w:top w:val="none" w:sz="0" w:space="0" w:color="auto"/>
        <w:left w:val="none" w:sz="0" w:space="0" w:color="auto"/>
        <w:bottom w:val="none" w:sz="0" w:space="0" w:color="auto"/>
        <w:right w:val="none" w:sz="0" w:space="0" w:color="auto"/>
      </w:divBdr>
    </w:div>
    <w:div w:id="1045527307">
      <w:bodyDiv w:val="1"/>
      <w:marLeft w:val="0"/>
      <w:marRight w:val="0"/>
      <w:marTop w:val="0"/>
      <w:marBottom w:val="0"/>
      <w:divBdr>
        <w:top w:val="none" w:sz="0" w:space="0" w:color="auto"/>
        <w:left w:val="none" w:sz="0" w:space="0" w:color="auto"/>
        <w:bottom w:val="none" w:sz="0" w:space="0" w:color="auto"/>
        <w:right w:val="none" w:sz="0" w:space="0" w:color="auto"/>
      </w:divBdr>
    </w:div>
    <w:div w:id="1363365508">
      <w:bodyDiv w:val="1"/>
      <w:marLeft w:val="0"/>
      <w:marRight w:val="0"/>
      <w:marTop w:val="0"/>
      <w:marBottom w:val="0"/>
      <w:divBdr>
        <w:top w:val="none" w:sz="0" w:space="0" w:color="auto"/>
        <w:left w:val="none" w:sz="0" w:space="0" w:color="auto"/>
        <w:bottom w:val="none" w:sz="0" w:space="0" w:color="auto"/>
        <w:right w:val="none" w:sz="0" w:space="0" w:color="auto"/>
      </w:divBdr>
    </w:div>
    <w:div w:id="1470971813">
      <w:bodyDiv w:val="1"/>
      <w:marLeft w:val="0"/>
      <w:marRight w:val="0"/>
      <w:marTop w:val="0"/>
      <w:marBottom w:val="0"/>
      <w:divBdr>
        <w:top w:val="none" w:sz="0" w:space="0" w:color="auto"/>
        <w:left w:val="none" w:sz="0" w:space="0" w:color="auto"/>
        <w:bottom w:val="none" w:sz="0" w:space="0" w:color="auto"/>
        <w:right w:val="none" w:sz="0" w:space="0" w:color="auto"/>
      </w:divBdr>
    </w:div>
    <w:div w:id="1623070030">
      <w:bodyDiv w:val="1"/>
      <w:marLeft w:val="0"/>
      <w:marRight w:val="0"/>
      <w:marTop w:val="0"/>
      <w:marBottom w:val="0"/>
      <w:divBdr>
        <w:top w:val="none" w:sz="0" w:space="0" w:color="auto"/>
        <w:left w:val="none" w:sz="0" w:space="0" w:color="auto"/>
        <w:bottom w:val="none" w:sz="0" w:space="0" w:color="auto"/>
        <w:right w:val="none" w:sz="0" w:space="0" w:color="auto"/>
      </w:divBdr>
    </w:div>
    <w:div w:id="1886015410">
      <w:bodyDiv w:val="1"/>
      <w:marLeft w:val="0"/>
      <w:marRight w:val="0"/>
      <w:marTop w:val="0"/>
      <w:marBottom w:val="0"/>
      <w:divBdr>
        <w:top w:val="none" w:sz="0" w:space="0" w:color="auto"/>
        <w:left w:val="none" w:sz="0" w:space="0" w:color="auto"/>
        <w:bottom w:val="none" w:sz="0" w:space="0" w:color="auto"/>
        <w:right w:val="none" w:sz="0" w:space="0" w:color="auto"/>
      </w:divBdr>
    </w:div>
    <w:div w:id="202508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bassettcreekwmo.org/" TargetMode="External"/><Relationship Id="rId26" Type="http://schemas.openxmlformats.org/officeDocument/2006/relationships/hyperlink" Target="https://www.bassettcreekwmo.org/developer/winter-maintenance" TargetMode="External"/><Relationship Id="rId3" Type="http://schemas.openxmlformats.org/officeDocument/2006/relationships/customXml" Target="../customXml/item3.xml"/><Relationship Id="rId21" Type="http://schemas.openxmlformats.org/officeDocument/2006/relationships/header" Target="header5.xm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stormwater.pca.state.mn.us/index.php/Main_Pag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s://www.nj.gov/dep/dwq/highway/pdf/NJ_SWBMP_9.6.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stormwater.pca.state.mn.us/index.php?title=Manufactured_treatment_devices" TargetMode="External"/><Relationship Id="rId32"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tormwater.pca.state.mn.us/index.php/Main_Page" TargetMode="External"/><Relationship Id="rId28" Type="http://schemas.openxmlformats.org/officeDocument/2006/relationships/hyperlink" Target="https://stormwater.pca.state.mn.us/index.php?title=Filtration" TargetMode="Externa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yperlink" Target="https://stormwater.pca.state.mn.us/index.php?title=Stormwater_sedimentation_Best_Management_Practices" TargetMode="External"/><Relationship Id="rId30" Type="http://schemas.openxmlformats.org/officeDocument/2006/relationships/footer" Target="footer6.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F27CBB10EC214483BB9F90A49342DD" ma:contentTypeVersion="15" ma:contentTypeDescription="Create a new document." ma:contentTypeScope="" ma:versionID="cd9a8449c5834cddf65a52b1b38cda18">
  <xsd:schema xmlns:xsd="http://www.w3.org/2001/XMLSchema" xmlns:xs="http://www.w3.org/2001/XMLSchema" xmlns:p="http://schemas.microsoft.com/office/2006/metadata/properties" xmlns:ns2="f43446aa-4808-43e9-add5-9fbdf71f0cc0" xmlns:ns3="6e0a27e4-f990-4266-8d20-21b4f6c92867" targetNamespace="http://schemas.microsoft.com/office/2006/metadata/properties" ma:root="true" ma:fieldsID="73ce3824c861beeb872a8af9956c537a" ns2:_="" ns3:_="">
    <xsd:import namespace="f43446aa-4808-43e9-add5-9fbdf71f0cc0"/>
    <xsd:import namespace="6e0a27e4-f990-4266-8d20-21b4f6c9286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446aa-4808-43e9-add5-9fbdf71f0c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0157a4d-b23d-49dd-8a7f-5e4453de088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0a27e4-f990-4266-8d20-21b4f6c9286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f9b4de-8722-4c95-8154-96e46ad1ac1b}" ma:internalName="TaxCatchAll" ma:showField="CatchAllData" ma:web="6e0a27e4-f990-4266-8d20-21b4f6c9286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SO690Nmerical.XSL" StyleName="ISO 690 - Numerical Reference"/>
</file>

<file path=customXml/item4.xml><?xml version="1.0" encoding="utf-8"?>
<p:properties xmlns:p="http://schemas.microsoft.com/office/2006/metadata/properties" xmlns:xsi="http://www.w3.org/2001/XMLSchema-instance" xmlns:pc="http://schemas.microsoft.com/office/infopath/2007/PartnerControls">
  <documentManagement>
    <TaxCatchAll xmlns="6e0a27e4-f990-4266-8d20-21b4f6c92867" xsi:nil="true"/>
    <lcf76f155ced4ddcb4097134ff3c332f xmlns="f43446aa-4808-43e9-add5-9fbdf71f0c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564E95-D52E-4D02-9C20-FDAAEFADCCD6}">
  <ds:schemaRefs>
    <ds:schemaRef ds:uri="http://schemas.microsoft.com/sharepoint/v3/contenttype/forms"/>
  </ds:schemaRefs>
</ds:datastoreItem>
</file>

<file path=customXml/itemProps2.xml><?xml version="1.0" encoding="utf-8"?>
<ds:datastoreItem xmlns:ds="http://schemas.openxmlformats.org/officeDocument/2006/customXml" ds:itemID="{E8327F6A-5B99-44E8-9E35-252578F2A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446aa-4808-43e9-add5-9fbdf71f0cc0"/>
    <ds:schemaRef ds:uri="6e0a27e4-f990-4266-8d20-21b4f6c92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6370FF-1260-4AE6-948F-033D77D86BEC}">
  <ds:schemaRefs>
    <ds:schemaRef ds:uri="http://schemas.openxmlformats.org/officeDocument/2006/bibliography"/>
  </ds:schemaRefs>
</ds:datastoreItem>
</file>

<file path=customXml/itemProps4.xml><?xml version="1.0" encoding="utf-8"?>
<ds:datastoreItem xmlns:ds="http://schemas.openxmlformats.org/officeDocument/2006/customXml" ds:itemID="{0264AA64-C57C-4322-B4DB-C44F9C6EAE71}">
  <ds:schemaRefs>
    <ds:schemaRef ds:uri="http://schemas.microsoft.com/office/2006/metadata/properties"/>
    <ds:schemaRef ds:uri="http://schemas.microsoft.com/office/infopath/2007/PartnerControls"/>
    <ds:schemaRef ds:uri="6e0a27e4-f990-4266-8d20-21b4f6c92867"/>
    <ds:schemaRef ds:uri="f43446aa-4808-43e9-add5-9fbdf71f0cc0"/>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36</Pages>
  <Words>10869</Words>
  <Characters>63699</Characters>
  <Application>Microsoft Office Word</Application>
  <DocSecurity>0</DocSecurity>
  <Lines>1769</Lines>
  <Paragraphs>1035</Paragraphs>
  <ScaleCrop>false</ScaleCrop>
  <HeadingPairs>
    <vt:vector size="2" baseType="variant">
      <vt:variant>
        <vt:lpstr>Title</vt:lpstr>
      </vt:variant>
      <vt:variant>
        <vt:i4>1</vt:i4>
      </vt:variant>
    </vt:vector>
  </HeadingPairs>
  <TitlesOfParts>
    <vt:vector size="1" baseType="lpstr">
      <vt:lpstr/>
    </vt:vector>
  </TitlesOfParts>
  <Company>Barr Engineering Company</Company>
  <LinksUpToDate>false</LinksUpToDate>
  <CharactersWithSpaces>73533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Breitenbucher</dc:creator>
  <cp:keywords/>
  <dc:description/>
  <cp:lastModifiedBy>Laura Jester</cp:lastModifiedBy>
  <cp:revision>3</cp:revision>
  <cp:lastPrinted>2025-12-22T20:31:00Z</cp:lastPrinted>
  <dcterms:created xsi:type="dcterms:W3CDTF">2026-01-04T18:32:00Z</dcterms:created>
  <dcterms:modified xsi:type="dcterms:W3CDTF">2026-01-05T18:08:00Z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0x01010046F27CBB10EC214483BB9F90A49342DD</vt:lpwstr>
  </property>
  <property fmtid="{D5CDD505-2E9C-101B-9397-08002B2CF9AE}" pid="3" name="MediaServiceImageTags">
    <vt:lpwstr/>
  </property>
  <property fmtid="{D5CDD505-2E9C-101B-9397-08002B2CF9AE}" pid="4" name="GrammarlyDocumentId">
    <vt:lpwstr>f80884367893e6543b28277fd7d3da392a9c2e31ed7c1a56be67eac48c422781</vt:lpwstr>
  </property>
</Properties>
</file>